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left w:w="0" w:type="dxa"/>
          <w:right w:w="57" w:type="dxa"/>
        </w:tblCellMar>
        <w:tblLook w:val="01E0" w:firstRow="1" w:lastRow="1" w:firstColumn="1" w:lastColumn="1" w:noHBand="0" w:noVBand="0"/>
      </w:tblPr>
      <w:tblGrid>
        <w:gridCol w:w="5500"/>
        <w:gridCol w:w="4139"/>
      </w:tblGrid>
      <w:tr w:rsidR="00F52001" w:rsidRPr="004A0F2D" w14:paraId="6E366BCB" w14:textId="77777777" w:rsidTr="001E49A4">
        <w:trPr>
          <w:trHeight w:val="1701"/>
        </w:trPr>
        <w:tc>
          <w:tcPr>
            <w:tcW w:w="5500" w:type="dxa"/>
          </w:tcPr>
          <w:p w14:paraId="02CE7BCD" w14:textId="10D97D1B" w:rsidR="00F52001" w:rsidRPr="00AA545D" w:rsidRDefault="00F52001" w:rsidP="001E49A4">
            <w:pPr>
              <w:pStyle w:val="TM1"/>
              <w:rPr>
                <w:noProof/>
              </w:rPr>
            </w:pPr>
            <w:r w:rsidRPr="00AA545D">
              <w:rPr>
                <w:noProof/>
                <w:lang w:val="fr-CH" w:eastAsia="fr-CH"/>
              </w:rPr>
              <w:drawing>
                <wp:anchor distT="0" distB="0" distL="114300" distR="114300" simplePos="0" relativeHeight="251659264" behindDoc="0" locked="0" layoutInCell="1" allowOverlap="1" wp14:anchorId="38D23A8A" wp14:editId="741C9A45">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0"/>
                          <a:stretch>
                            <a:fillRect/>
                          </a:stretch>
                        </pic:blipFill>
                        <pic:spPr>
                          <a:xfrm>
                            <a:off x="0" y="0"/>
                            <a:ext cx="935990" cy="795867"/>
                          </a:xfrm>
                          <a:prstGeom prst="rect">
                            <a:avLst/>
                          </a:prstGeom>
                        </pic:spPr>
                      </pic:pic>
                    </a:graphicData>
                  </a:graphic>
                </wp:anchor>
              </w:drawing>
            </w:r>
            <w:ins w:id="0" w:author="Wohlhauser Philippe" w:date="2025-11-10T15:37:00Z" w16du:dateUtc="2025-11-10T14:37:00Z">
              <w:r w:rsidR="00FB0266">
                <w:rPr>
                  <w:noProof/>
                </w:rPr>
                <w:t>pdff</w:t>
              </w:r>
            </w:ins>
          </w:p>
        </w:tc>
        <w:tc>
          <w:tcPr>
            <w:tcW w:w="4139" w:type="dxa"/>
          </w:tcPr>
          <w:p w14:paraId="46702B82" w14:textId="77777777" w:rsidR="00F52001" w:rsidRPr="00BF50CB" w:rsidRDefault="00F52001" w:rsidP="001E49A4">
            <w:pPr>
              <w:pStyle w:val="01entteetbasdepage"/>
              <w:rPr>
                <w:b/>
                <w:lang w:val="fr-CH"/>
              </w:rPr>
            </w:pPr>
            <w:r w:rsidRPr="00BF50CB">
              <w:rPr>
                <w:b/>
                <w:lang w:val="fr-CH"/>
              </w:rPr>
              <w:t>Service</w:t>
            </w:r>
            <w:r>
              <w:rPr>
                <w:b/>
                <w:lang w:val="fr-CH"/>
              </w:rPr>
              <w:t xml:space="preserve"> des forêts et de la nature</w:t>
            </w:r>
            <w:r w:rsidRPr="00BF50CB">
              <w:rPr>
                <w:lang w:val="fr-CH"/>
              </w:rPr>
              <w:t xml:space="preserve"> S</w:t>
            </w:r>
            <w:r>
              <w:rPr>
                <w:lang w:val="fr-CH"/>
              </w:rPr>
              <w:t>FN</w:t>
            </w:r>
          </w:p>
          <w:p w14:paraId="5841F15F" w14:textId="77777777" w:rsidR="00F52001" w:rsidRPr="00BF50CB" w:rsidRDefault="00F52001" w:rsidP="001E49A4">
            <w:pPr>
              <w:pStyle w:val="01entteetbasdepage"/>
              <w:rPr>
                <w:lang w:val="de-DE"/>
              </w:rPr>
            </w:pPr>
            <w:r>
              <w:rPr>
                <w:b/>
                <w:lang w:val="de-DE"/>
              </w:rPr>
              <w:t>Amt für Wald und Natur</w:t>
            </w:r>
            <w:r w:rsidRPr="00BF50CB">
              <w:rPr>
                <w:b/>
                <w:lang w:val="de-DE"/>
              </w:rPr>
              <w:t xml:space="preserve"> </w:t>
            </w:r>
            <w:r>
              <w:rPr>
                <w:lang w:val="de-DE"/>
              </w:rPr>
              <w:t>WNA</w:t>
            </w:r>
          </w:p>
          <w:p w14:paraId="74D59D81" w14:textId="77777777" w:rsidR="00F52001" w:rsidRPr="00BF50CB" w:rsidRDefault="00F52001" w:rsidP="001E49A4">
            <w:pPr>
              <w:pStyle w:val="01entteetbasdepage"/>
              <w:rPr>
                <w:lang w:val="de-DE"/>
              </w:rPr>
            </w:pPr>
          </w:p>
          <w:p w14:paraId="42084F74" w14:textId="77777777" w:rsidR="00F52001" w:rsidRPr="002C2309" w:rsidRDefault="00F52001" w:rsidP="001E49A4">
            <w:pPr>
              <w:pStyle w:val="01entteetbasdepage"/>
              <w:rPr>
                <w:lang w:val="fr-CH"/>
              </w:rPr>
            </w:pPr>
            <w:r w:rsidRPr="002C2309">
              <w:rPr>
                <w:szCs w:val="12"/>
                <w:lang w:val="fr-CH"/>
              </w:rPr>
              <w:t xml:space="preserve">Route du Mont Carmel </w:t>
            </w:r>
            <w:r>
              <w:rPr>
                <w:szCs w:val="12"/>
                <w:lang w:val="fr-CH"/>
              </w:rPr>
              <w:t>5</w:t>
            </w:r>
            <w:r w:rsidRPr="002C2309">
              <w:rPr>
                <w:szCs w:val="12"/>
                <w:lang w:val="fr-CH"/>
              </w:rPr>
              <w:t>, Case postale,</w:t>
            </w:r>
            <w:r w:rsidRPr="002C2309">
              <w:rPr>
                <w:szCs w:val="12"/>
                <w:lang w:val="fr-CH"/>
              </w:rPr>
              <w:br/>
            </w:r>
            <w:r>
              <w:rPr>
                <w:szCs w:val="12"/>
                <w:lang w:val="fr-CH"/>
              </w:rPr>
              <w:t>1762 Givisiez</w:t>
            </w:r>
          </w:p>
          <w:p w14:paraId="53DCFD11" w14:textId="77777777" w:rsidR="00F52001" w:rsidRPr="002C2309" w:rsidRDefault="00F52001" w:rsidP="001E49A4">
            <w:pPr>
              <w:pStyle w:val="01entteetbasdepage"/>
              <w:rPr>
                <w:lang w:val="fr-CH"/>
              </w:rPr>
            </w:pPr>
          </w:p>
          <w:p w14:paraId="5FE54C8A" w14:textId="77777777" w:rsidR="00F52001" w:rsidRPr="00920A79" w:rsidRDefault="00F52001" w:rsidP="001E49A4">
            <w:pPr>
              <w:pStyle w:val="01entteetbasdepage"/>
            </w:pPr>
            <w:r>
              <w:t xml:space="preserve">T +41 </w:t>
            </w:r>
            <w:r w:rsidRPr="00920A79">
              <w:t>26 305 2</w:t>
            </w:r>
            <w:r>
              <w:t>3</w:t>
            </w:r>
            <w:r w:rsidRPr="00920A79">
              <w:t xml:space="preserve"> </w:t>
            </w:r>
            <w:r>
              <w:t>4</w:t>
            </w:r>
            <w:r w:rsidRPr="00920A79">
              <w:t>3</w:t>
            </w:r>
          </w:p>
          <w:p w14:paraId="7AB64264" w14:textId="77777777" w:rsidR="00F52001" w:rsidRDefault="00F52001" w:rsidP="001E49A4">
            <w:pPr>
              <w:pStyle w:val="01entteetbasdepage"/>
            </w:pPr>
            <w:r>
              <w:t>www.fr.ch/sfn</w:t>
            </w:r>
          </w:p>
          <w:p w14:paraId="3D1DE4A0" w14:textId="77777777" w:rsidR="00F52001" w:rsidRDefault="00F52001" w:rsidP="001E49A4">
            <w:pPr>
              <w:pStyle w:val="01entteetbasdepage"/>
            </w:pPr>
          </w:p>
          <w:p w14:paraId="3ED88FFD" w14:textId="77777777" w:rsidR="00F52001" w:rsidRDefault="00F52001" w:rsidP="001E49A4">
            <w:pPr>
              <w:pStyle w:val="01entteetbasdepage"/>
            </w:pPr>
            <w:r>
              <w:t>—</w:t>
            </w:r>
          </w:p>
          <w:p w14:paraId="1518A9CA" w14:textId="77777777" w:rsidR="00F52001" w:rsidRPr="00E5117F" w:rsidRDefault="00F52001" w:rsidP="001E49A4">
            <w:pPr>
              <w:pStyle w:val="01entteetbasdepage"/>
              <w:rPr>
                <w:rStyle w:val="Lienhypertexte"/>
              </w:rPr>
            </w:pPr>
          </w:p>
        </w:tc>
      </w:tr>
    </w:tbl>
    <w:p w14:paraId="422D30C2" w14:textId="77777777" w:rsidR="00F52001" w:rsidRDefault="00F52001" w:rsidP="00F52001">
      <w:pPr>
        <w:overflowPunct w:val="0"/>
        <w:autoSpaceDE w:val="0"/>
        <w:autoSpaceDN w:val="0"/>
        <w:adjustRightInd w:val="0"/>
        <w:spacing w:after="0" w:line="240" w:lineRule="auto"/>
        <w:textAlignment w:val="baseline"/>
        <w:rPr>
          <w:rFonts w:ascii="Arial" w:eastAsia="Times New Roman" w:hAnsi="Arial" w:cs="Times New Roman"/>
          <w:b/>
          <w:w w:val="90"/>
          <w:sz w:val="26"/>
          <w:szCs w:val="26"/>
          <w:u w:val="single"/>
          <w:lang w:val="fr-FR"/>
        </w:rPr>
      </w:pPr>
    </w:p>
    <w:p w14:paraId="55D5EF1F" w14:textId="77777777" w:rsidR="00F52001" w:rsidRDefault="00F52001" w:rsidP="00F52001">
      <w:pPr>
        <w:overflowPunct w:val="0"/>
        <w:autoSpaceDE w:val="0"/>
        <w:autoSpaceDN w:val="0"/>
        <w:adjustRightInd w:val="0"/>
        <w:spacing w:after="0" w:line="240" w:lineRule="auto"/>
        <w:textAlignment w:val="baseline"/>
        <w:rPr>
          <w:rFonts w:ascii="Arial" w:eastAsia="Times New Roman" w:hAnsi="Arial" w:cs="Times New Roman"/>
          <w:b/>
          <w:w w:val="90"/>
          <w:sz w:val="26"/>
          <w:szCs w:val="26"/>
          <w:u w:val="single"/>
          <w:lang w:val="fr-FR"/>
        </w:rPr>
      </w:pPr>
    </w:p>
    <w:p w14:paraId="3104DD5E" w14:textId="77777777" w:rsidR="00F52001" w:rsidRDefault="00F52001" w:rsidP="00F52001">
      <w:pPr>
        <w:overflowPunct w:val="0"/>
        <w:autoSpaceDE w:val="0"/>
        <w:autoSpaceDN w:val="0"/>
        <w:adjustRightInd w:val="0"/>
        <w:spacing w:after="0" w:line="240" w:lineRule="auto"/>
        <w:textAlignment w:val="baseline"/>
        <w:rPr>
          <w:rFonts w:ascii="Arial" w:eastAsia="Times New Roman" w:hAnsi="Arial" w:cs="Times New Roman"/>
          <w:b/>
          <w:w w:val="90"/>
          <w:sz w:val="26"/>
          <w:szCs w:val="26"/>
          <w:u w:val="single"/>
          <w:lang w:val="fr-FR"/>
        </w:rPr>
      </w:pPr>
    </w:p>
    <w:p w14:paraId="1F662E00" w14:textId="0B435447" w:rsidR="000934D1" w:rsidRPr="00BD5CB1" w:rsidRDefault="000934D1" w:rsidP="00F52001">
      <w:pPr>
        <w:overflowPunct w:val="0"/>
        <w:autoSpaceDE w:val="0"/>
        <w:autoSpaceDN w:val="0"/>
        <w:adjustRightInd w:val="0"/>
        <w:spacing w:after="0" w:line="240" w:lineRule="auto"/>
        <w:textAlignment w:val="baseline"/>
        <w:rPr>
          <w:rFonts w:ascii="Arial" w:eastAsia="Times New Roman" w:hAnsi="Arial" w:cs="Times New Roman"/>
          <w:b/>
          <w:w w:val="90"/>
          <w:sz w:val="26"/>
          <w:szCs w:val="26"/>
          <w:lang w:val="fr-FR"/>
        </w:rPr>
      </w:pPr>
      <w:r w:rsidRPr="00BD5CB1">
        <w:rPr>
          <w:rFonts w:ascii="Arial" w:eastAsia="Times New Roman" w:hAnsi="Arial" w:cs="Times New Roman"/>
          <w:b/>
          <w:w w:val="90"/>
          <w:sz w:val="26"/>
          <w:szCs w:val="26"/>
          <w:lang w:val="fr-FR"/>
        </w:rPr>
        <w:t xml:space="preserve">CAHIER </w:t>
      </w:r>
      <w:smartTag w:uri="urn:schemas-microsoft-com:office:smarttags" w:element="stockticker">
        <w:r w:rsidRPr="00BD5CB1">
          <w:rPr>
            <w:rFonts w:ascii="Arial" w:eastAsia="Times New Roman" w:hAnsi="Arial" w:cs="Times New Roman"/>
            <w:b/>
            <w:w w:val="90"/>
            <w:sz w:val="26"/>
            <w:szCs w:val="26"/>
            <w:lang w:val="fr-FR"/>
          </w:rPr>
          <w:t>DES</w:t>
        </w:r>
      </w:smartTag>
      <w:r w:rsidRPr="00BD5CB1">
        <w:rPr>
          <w:rFonts w:ascii="Arial" w:eastAsia="Times New Roman" w:hAnsi="Arial" w:cs="Times New Roman"/>
          <w:b/>
          <w:w w:val="90"/>
          <w:sz w:val="26"/>
          <w:szCs w:val="26"/>
          <w:lang w:val="fr-FR"/>
        </w:rPr>
        <w:t xml:space="preserve"> CHARGES DU FORESTIER </w:t>
      </w:r>
      <w:r w:rsidR="003D09BF" w:rsidRPr="00BD5CB1">
        <w:rPr>
          <w:rFonts w:ascii="Arial" w:eastAsia="Times New Roman" w:hAnsi="Arial" w:cs="Times New Roman"/>
          <w:b/>
          <w:w w:val="90"/>
          <w:sz w:val="26"/>
          <w:szCs w:val="26"/>
          <w:lang w:val="fr-FR"/>
        </w:rPr>
        <w:t xml:space="preserve">OU DE LA FORESTIERE </w:t>
      </w:r>
      <w:r w:rsidRPr="00BD5CB1">
        <w:rPr>
          <w:rFonts w:ascii="Arial" w:eastAsia="Times New Roman" w:hAnsi="Arial" w:cs="Times New Roman"/>
          <w:b/>
          <w:w w:val="90"/>
          <w:sz w:val="26"/>
          <w:szCs w:val="26"/>
          <w:lang w:val="fr-FR"/>
        </w:rPr>
        <w:t>DE TRIAGE</w:t>
      </w:r>
    </w:p>
    <w:p w14:paraId="2DFF80C8" w14:textId="0146AA50" w:rsidR="000934D1" w:rsidRPr="000934D1" w:rsidRDefault="007742B7" w:rsidP="00F52001">
      <w:pPr>
        <w:rPr>
          <w:w w:val="90"/>
          <w:sz w:val="28"/>
          <w:u w:val="single"/>
        </w:rPr>
      </w:pPr>
      <w:r>
        <w:rPr>
          <w:w w:val="90"/>
          <w:sz w:val="28"/>
        </w:rPr>
        <w:t>Pour les</w:t>
      </w:r>
      <w:r w:rsidR="004D0290">
        <w:rPr>
          <w:w w:val="90"/>
          <w:sz w:val="28"/>
        </w:rPr>
        <w:t xml:space="preserve"> t</w:t>
      </w:r>
      <w:r w:rsidR="000934D1" w:rsidRPr="000934D1">
        <w:rPr>
          <w:w w:val="90"/>
          <w:sz w:val="28"/>
        </w:rPr>
        <w:t>âches d’autorité relevant de la puissance publique de l’Etat</w:t>
      </w:r>
    </w:p>
    <w:p w14:paraId="3DFC36C6" w14:textId="77777777" w:rsidR="000934D1" w:rsidRPr="000934D1" w:rsidRDefault="000934D1" w:rsidP="000934D1">
      <w:pPr>
        <w:spacing w:before="240" w:after="120"/>
        <w:rPr>
          <w:w w:val="90"/>
        </w:rPr>
      </w:pPr>
      <w:r w:rsidRPr="000934D1">
        <w:rPr>
          <w:w w:val="90"/>
        </w:rPr>
        <w:t>Date :</w:t>
      </w:r>
      <w:r w:rsidRPr="000934D1">
        <w:rPr>
          <w:w w:val="90"/>
        </w:rPr>
        <w:tab/>
      </w:r>
      <w:r w:rsidRPr="000934D1">
        <w:rPr>
          <w:w w:val="90"/>
        </w:rPr>
        <w:tab/>
      </w:r>
      <w:r w:rsidRPr="000934D1">
        <w:rPr>
          <w:w w:val="90"/>
        </w:rPr>
        <w:tab/>
        <w:t>Révision :</w:t>
      </w:r>
      <w:r w:rsidRPr="000934D1">
        <w:rPr>
          <w:w w:val="90"/>
        </w:rPr>
        <w:tab/>
      </w:r>
    </w:p>
    <w:p w14:paraId="0FCE13AA" w14:textId="77777777" w:rsidR="000934D1" w:rsidRPr="000934D1"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0934D1">
        <w:rPr>
          <w:w w:val="90"/>
        </w:rPr>
        <w:t xml:space="preserve">Fonction et désignation du poste : Forestier </w:t>
      </w:r>
      <w:r w:rsidR="003D09BF">
        <w:rPr>
          <w:w w:val="90"/>
        </w:rPr>
        <w:t xml:space="preserve">ou forestière </w:t>
      </w:r>
      <w:r w:rsidRPr="000934D1">
        <w:rPr>
          <w:w w:val="90"/>
        </w:rPr>
        <w:t>du triage numéro ...</w:t>
      </w:r>
    </w:p>
    <w:p w14:paraId="6FD50A0A" w14:textId="77777777" w:rsidR="000934D1" w:rsidRPr="000934D1"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0934D1">
        <w:rPr>
          <w:w w:val="90"/>
        </w:rPr>
        <w:t xml:space="preserve">Territoire concerné : </w:t>
      </w:r>
    </w:p>
    <w:p w14:paraId="5AEF250E" w14:textId="77777777" w:rsidR="000934D1" w:rsidRPr="000934D1" w:rsidRDefault="000934D1" w:rsidP="000934D1">
      <w:pPr>
        <w:pBdr>
          <w:top w:val="single" w:sz="6" w:space="1" w:color="auto"/>
          <w:left w:val="single" w:sz="6" w:space="4" w:color="auto"/>
          <w:bottom w:val="single" w:sz="6" w:space="1" w:color="auto"/>
          <w:right w:val="single" w:sz="6" w:space="4" w:color="auto"/>
        </w:pBdr>
        <w:spacing w:after="100" w:afterAutospacing="1"/>
        <w:rPr>
          <w:w w:val="90"/>
        </w:rPr>
      </w:pPr>
      <w:r w:rsidRPr="000934D1">
        <w:rPr>
          <w:w w:val="90"/>
        </w:rPr>
        <w:t>Titulaire du poste</w:t>
      </w:r>
      <w:r w:rsidR="007742B7">
        <w:rPr>
          <w:w w:val="90"/>
        </w:rPr>
        <w:t>, nom et prénom</w:t>
      </w:r>
      <w:r w:rsidRPr="000934D1">
        <w:rPr>
          <w:w w:val="90"/>
        </w:rPr>
        <w:t> :</w:t>
      </w:r>
    </w:p>
    <w:p w14:paraId="236D7B01" w14:textId="77777777" w:rsidR="000934D1" w:rsidRPr="000934D1" w:rsidRDefault="000934D1" w:rsidP="000934D1">
      <w:pPr>
        <w:rPr>
          <w:w w:val="90"/>
        </w:rPr>
      </w:pPr>
      <w:r w:rsidRPr="000934D1">
        <w:rPr>
          <w:w w:val="90"/>
        </w:rPr>
        <w:t>Employeur :</w:t>
      </w:r>
    </w:p>
    <w:p w14:paraId="3A14A4F0" w14:textId="77777777" w:rsidR="000934D1" w:rsidRPr="000934D1" w:rsidRDefault="000934D1" w:rsidP="000934D1">
      <w:pPr>
        <w:spacing w:after="60"/>
        <w:rPr>
          <w:w w:val="90"/>
        </w:rPr>
      </w:pPr>
      <w:r w:rsidRPr="000934D1">
        <w:rPr>
          <w:w w:val="90"/>
        </w:rPr>
        <w:t xml:space="preserve">Représenté par : </w:t>
      </w:r>
    </w:p>
    <w:p w14:paraId="45086148" w14:textId="77777777" w:rsidR="000934D1" w:rsidRPr="000934D1" w:rsidRDefault="000934D1" w:rsidP="000934D1">
      <w:pPr>
        <w:spacing w:after="120"/>
        <w:rPr>
          <w:w w:val="90"/>
        </w:rPr>
      </w:pPr>
      <w:r w:rsidRPr="000934D1">
        <w:rPr>
          <w:w w:val="90"/>
        </w:rPr>
        <w:t>Supérieur</w:t>
      </w:r>
      <w:r w:rsidR="003D09BF">
        <w:rPr>
          <w:w w:val="90"/>
        </w:rPr>
        <w:t>-e</w:t>
      </w:r>
      <w:r w:rsidRPr="000934D1">
        <w:rPr>
          <w:w w:val="90"/>
        </w:rPr>
        <w:t xml:space="preserve"> hiérarchique : chef</w:t>
      </w:r>
      <w:r w:rsidR="003D09BF">
        <w:rPr>
          <w:w w:val="90"/>
        </w:rPr>
        <w:t>-fe</w:t>
      </w:r>
      <w:r w:rsidRPr="000934D1">
        <w:rPr>
          <w:w w:val="90"/>
        </w:rPr>
        <w:t xml:space="preserve"> du ... arrondissement forestier</w:t>
      </w:r>
    </w:p>
    <w:p w14:paraId="6D88D5AE" w14:textId="1D8D7CF3" w:rsidR="000934D1" w:rsidRPr="000934D1" w:rsidRDefault="000934D1" w:rsidP="000934D1">
      <w:pPr>
        <w:spacing w:after="120"/>
        <w:rPr>
          <w:w w:val="90"/>
        </w:rPr>
      </w:pPr>
      <w:r w:rsidRPr="000934D1">
        <w:rPr>
          <w:w w:val="90"/>
        </w:rPr>
        <w:t>L</w:t>
      </w:r>
      <w:r w:rsidR="003D09BF">
        <w:rPr>
          <w:w w:val="90"/>
        </w:rPr>
        <w:t>a personne</w:t>
      </w:r>
      <w:r w:rsidR="004D0290">
        <w:rPr>
          <w:w w:val="90"/>
        </w:rPr>
        <w:t xml:space="preserve"> </w:t>
      </w:r>
      <w:r w:rsidRPr="000934D1">
        <w:rPr>
          <w:w w:val="90"/>
        </w:rPr>
        <w:t>suppléant</w:t>
      </w:r>
      <w:r w:rsidR="003D09BF">
        <w:rPr>
          <w:w w:val="90"/>
        </w:rPr>
        <w:t>e</w:t>
      </w:r>
      <w:r w:rsidRPr="000934D1">
        <w:rPr>
          <w:w w:val="90"/>
        </w:rPr>
        <w:t xml:space="preserve"> du </w:t>
      </w:r>
      <w:r w:rsidR="003D09BF">
        <w:rPr>
          <w:w w:val="90"/>
        </w:rPr>
        <w:t xml:space="preserve">ou de la </w:t>
      </w:r>
      <w:r w:rsidRPr="000934D1">
        <w:rPr>
          <w:w w:val="90"/>
        </w:rPr>
        <w:t xml:space="preserve">titulaire est : </w:t>
      </w:r>
    </w:p>
    <w:p w14:paraId="357A5BD6" w14:textId="77777777" w:rsidR="000934D1" w:rsidRPr="000934D1" w:rsidRDefault="000934D1" w:rsidP="000934D1">
      <w:pPr>
        <w:spacing w:after="120"/>
        <w:rPr>
          <w:w w:val="90"/>
        </w:rPr>
      </w:pPr>
      <w:r w:rsidRPr="000934D1">
        <w:rPr>
          <w:w w:val="90"/>
        </w:rPr>
        <w:t xml:space="preserve">Le </w:t>
      </w:r>
      <w:r w:rsidR="003D09BF">
        <w:rPr>
          <w:w w:val="90"/>
        </w:rPr>
        <w:t>ou la</w:t>
      </w:r>
      <w:r w:rsidRPr="000934D1">
        <w:rPr>
          <w:w w:val="90"/>
        </w:rPr>
        <w:t xml:space="preserve"> titulaire est suppléant</w:t>
      </w:r>
      <w:r w:rsidR="003D09BF">
        <w:rPr>
          <w:w w:val="90"/>
        </w:rPr>
        <w:t>-e</w:t>
      </w:r>
      <w:r w:rsidRPr="000934D1">
        <w:rPr>
          <w:w w:val="90"/>
        </w:rPr>
        <w:t xml:space="preserve"> de :</w:t>
      </w:r>
    </w:p>
    <w:p w14:paraId="322202AD" w14:textId="08061837" w:rsidR="000934D1" w:rsidRPr="00BD5CB1" w:rsidRDefault="00812CCD" w:rsidP="000934D1">
      <w:pPr>
        <w:numPr>
          <w:ilvl w:val="12"/>
          <w:numId w:val="0"/>
        </w:numPr>
        <w:jc w:val="both"/>
        <w:rPr>
          <w:b/>
          <w:w w:val="90"/>
          <w:sz w:val="24"/>
          <w:szCs w:val="24"/>
        </w:rPr>
      </w:pPr>
      <w:r w:rsidRPr="00BD5CB1">
        <w:rPr>
          <w:b/>
          <w:w w:val="90"/>
          <w:sz w:val="24"/>
          <w:szCs w:val="24"/>
        </w:rPr>
        <w:t>Principe de fonctionnement</w:t>
      </w:r>
    </w:p>
    <w:p w14:paraId="2C61F90E" w14:textId="1C35EAB2" w:rsidR="000934D1" w:rsidRPr="0074065B" w:rsidRDefault="0007587F" w:rsidP="000934D1">
      <w:pPr>
        <w:overflowPunct w:val="0"/>
        <w:autoSpaceDE w:val="0"/>
        <w:autoSpaceDN w:val="0"/>
        <w:adjustRightInd w:val="0"/>
        <w:spacing w:after="0" w:line="240" w:lineRule="auto"/>
        <w:textAlignment w:val="baseline"/>
        <w:rPr>
          <w:rFonts w:ascii="Arial" w:eastAsia="Times New Roman" w:hAnsi="Arial" w:cs="Times New Roman"/>
          <w:w w:val="90"/>
          <w:sz w:val="20"/>
          <w:szCs w:val="20"/>
          <w:lang w:val="fr-FR"/>
        </w:rPr>
      </w:pPr>
      <w:r w:rsidRPr="0007587F">
        <w:rPr>
          <w:rFonts w:ascii="Arial" w:eastAsia="Times New Roman" w:hAnsi="Arial" w:cs="Times New Roman"/>
          <w:b/>
          <w:bCs/>
          <w:w w:val="90"/>
          <w:sz w:val="20"/>
          <w:szCs w:val="20"/>
          <w:lang w:val="fr-FR"/>
        </w:rPr>
        <w:t>Base de calcul et détermination des tâches étatiques.</w:t>
      </w:r>
      <w:r w:rsidR="000E6364">
        <w:rPr>
          <w:rStyle w:val="normaltextrun"/>
          <w:rFonts w:ascii="Arial" w:hAnsi="Arial" w:cs="Arial"/>
          <w:color w:val="D13438"/>
          <w:u w:val="single"/>
          <w:shd w:val="clear" w:color="auto" w:fill="FFFFFF"/>
          <w:lang w:val="fr-FR"/>
        </w:rPr>
        <w:t xml:space="preserve"> </w:t>
      </w:r>
      <w:r w:rsidR="000934D1" w:rsidRPr="0007587F">
        <w:rPr>
          <w:rFonts w:ascii="Arial" w:eastAsia="Times New Roman" w:hAnsi="Arial" w:cs="Times New Roman"/>
          <w:w w:val="90"/>
          <w:sz w:val="20"/>
          <w:szCs w:val="20"/>
          <w:lang w:val="fr-FR"/>
        </w:rPr>
        <w:t>Ce cahier des charges constitue</w:t>
      </w:r>
      <w:r w:rsidR="000934D1" w:rsidRPr="000934D1">
        <w:rPr>
          <w:rFonts w:ascii="Arial" w:eastAsia="Times New Roman" w:hAnsi="Arial" w:cs="Times New Roman"/>
          <w:w w:val="90"/>
          <w:sz w:val="20"/>
          <w:szCs w:val="20"/>
          <w:lang w:val="fr-FR"/>
        </w:rPr>
        <w:t xml:space="preserve"> un recueil des tâches d’autorité exercées par le forestier </w:t>
      </w:r>
      <w:r w:rsidR="003D09BF">
        <w:rPr>
          <w:rFonts w:ascii="Arial" w:eastAsia="Times New Roman" w:hAnsi="Arial" w:cs="Times New Roman"/>
          <w:w w:val="90"/>
          <w:sz w:val="20"/>
          <w:szCs w:val="20"/>
          <w:lang w:val="fr-FR"/>
        </w:rPr>
        <w:t xml:space="preserve">ou la forestière </w:t>
      </w:r>
      <w:r w:rsidR="000934D1" w:rsidRPr="000934D1">
        <w:rPr>
          <w:rFonts w:ascii="Arial" w:eastAsia="Times New Roman" w:hAnsi="Arial" w:cs="Times New Roman"/>
          <w:w w:val="90"/>
          <w:sz w:val="20"/>
          <w:szCs w:val="20"/>
          <w:lang w:val="fr-FR"/>
        </w:rPr>
        <w:t xml:space="preserve">de triage. Elles sont classées par prestation. Les frais engendrés pour leur exercice sont fixés sur les mêmes bases de calcul pour tous les triages. Une convention signée entre Canton et autorité d’engagement du forestier </w:t>
      </w:r>
      <w:r w:rsidR="003D09BF">
        <w:rPr>
          <w:rFonts w:ascii="Arial" w:eastAsia="Times New Roman" w:hAnsi="Arial" w:cs="Times New Roman"/>
          <w:w w:val="90"/>
          <w:sz w:val="20"/>
          <w:szCs w:val="20"/>
          <w:lang w:val="fr-FR"/>
        </w:rPr>
        <w:t xml:space="preserve">ou de la forestière </w:t>
      </w:r>
      <w:r w:rsidR="000934D1" w:rsidRPr="000934D1">
        <w:rPr>
          <w:rFonts w:ascii="Arial" w:eastAsia="Times New Roman" w:hAnsi="Arial" w:cs="Times New Roman"/>
          <w:w w:val="90"/>
          <w:sz w:val="20"/>
          <w:szCs w:val="20"/>
          <w:lang w:val="fr-FR"/>
        </w:rPr>
        <w:t xml:space="preserve">de triage se fonde sur les résultats des calculs et est renouvelée tous les 5 </w:t>
      </w:r>
      <w:r w:rsidR="000934D1" w:rsidRPr="0074065B">
        <w:rPr>
          <w:rFonts w:ascii="Arial" w:eastAsia="Times New Roman" w:hAnsi="Arial" w:cs="Times New Roman"/>
          <w:w w:val="90"/>
          <w:sz w:val="20"/>
          <w:szCs w:val="20"/>
          <w:lang w:val="fr-FR"/>
        </w:rPr>
        <w:t>ans.</w:t>
      </w:r>
      <w:r w:rsidR="000934D1" w:rsidRPr="0074065B">
        <w:rPr>
          <w:rFonts w:ascii="Arial" w:eastAsia="Times New Roman" w:hAnsi="Arial" w:cs="Arial"/>
          <w:w w:val="90"/>
          <w:sz w:val="20"/>
          <w:szCs w:val="20"/>
          <w:lang w:val="fr-FR"/>
        </w:rPr>
        <w:t xml:space="preserve"> Le chef </w:t>
      </w:r>
      <w:r w:rsidR="003D09BF">
        <w:rPr>
          <w:rFonts w:ascii="Arial" w:eastAsia="Times New Roman" w:hAnsi="Arial" w:cs="Arial"/>
          <w:w w:val="90"/>
          <w:sz w:val="20"/>
          <w:szCs w:val="20"/>
          <w:lang w:val="fr-FR"/>
        </w:rPr>
        <w:t>ou la cheffe</w:t>
      </w:r>
      <w:r w:rsidR="000934D1" w:rsidRPr="0074065B">
        <w:rPr>
          <w:rFonts w:ascii="Arial" w:eastAsia="Times New Roman" w:hAnsi="Arial" w:cs="Arial"/>
          <w:w w:val="90"/>
          <w:sz w:val="20"/>
          <w:szCs w:val="20"/>
          <w:lang w:val="fr-FR"/>
        </w:rPr>
        <w:t xml:space="preserve"> d’arrondissement forestier assure et surveille la mise en œuvre du cahier des charges.</w:t>
      </w:r>
      <w:r w:rsidR="0058476F" w:rsidRPr="0074065B">
        <w:rPr>
          <w:rFonts w:ascii="Arial" w:eastAsia="Times New Roman" w:hAnsi="Arial" w:cs="Arial"/>
          <w:w w:val="90"/>
          <w:sz w:val="20"/>
          <w:szCs w:val="20"/>
          <w:lang w:val="fr-FR"/>
        </w:rPr>
        <w:t xml:space="preserve"> </w:t>
      </w:r>
      <w:r w:rsidR="001F30E0" w:rsidRPr="0074065B">
        <w:rPr>
          <w:rFonts w:ascii="Arial" w:eastAsia="Times New Roman" w:hAnsi="Arial" w:cs="Arial"/>
          <w:w w:val="90"/>
          <w:sz w:val="20"/>
          <w:szCs w:val="20"/>
          <w:lang w:val="fr-FR"/>
        </w:rPr>
        <w:t xml:space="preserve">Une bonne collaboration entre </w:t>
      </w:r>
      <w:r w:rsidR="004A7C2C" w:rsidRPr="0074065B">
        <w:rPr>
          <w:rFonts w:ascii="Arial" w:eastAsia="Times New Roman" w:hAnsi="Arial" w:cs="Arial"/>
          <w:w w:val="90"/>
          <w:sz w:val="20"/>
          <w:szCs w:val="20"/>
          <w:lang w:val="fr-FR"/>
        </w:rPr>
        <w:t xml:space="preserve">arrondissement et triage permet une planification optimale </w:t>
      </w:r>
      <w:r w:rsidR="00C4373B" w:rsidRPr="0074065B">
        <w:rPr>
          <w:rFonts w:ascii="Arial" w:eastAsia="Times New Roman" w:hAnsi="Arial" w:cs="Arial"/>
          <w:w w:val="90"/>
          <w:sz w:val="20"/>
          <w:szCs w:val="20"/>
          <w:lang w:val="fr-FR"/>
        </w:rPr>
        <w:t xml:space="preserve">des tâches </w:t>
      </w:r>
      <w:r w:rsidR="00883428" w:rsidRPr="0074065B">
        <w:rPr>
          <w:rFonts w:ascii="Arial" w:eastAsia="Times New Roman" w:hAnsi="Arial" w:cs="Arial"/>
          <w:w w:val="90"/>
          <w:sz w:val="20"/>
          <w:szCs w:val="20"/>
          <w:lang w:val="fr-FR"/>
        </w:rPr>
        <w:t>à effectuer</w:t>
      </w:r>
      <w:r w:rsidR="00C4373B" w:rsidRPr="0074065B">
        <w:rPr>
          <w:rFonts w:ascii="Arial" w:eastAsia="Times New Roman" w:hAnsi="Arial" w:cs="Arial"/>
          <w:w w:val="90"/>
          <w:sz w:val="20"/>
          <w:szCs w:val="20"/>
          <w:lang w:val="fr-FR"/>
        </w:rPr>
        <w:t xml:space="preserve"> dans </w:t>
      </w:r>
      <w:r w:rsidR="00AE4F09" w:rsidRPr="0074065B">
        <w:rPr>
          <w:rFonts w:ascii="Arial" w:eastAsia="Times New Roman" w:hAnsi="Arial" w:cs="Arial"/>
          <w:w w:val="90"/>
          <w:sz w:val="20"/>
          <w:szCs w:val="20"/>
          <w:lang w:val="fr-FR"/>
        </w:rPr>
        <w:t xml:space="preserve">un </w:t>
      </w:r>
      <w:r w:rsidR="00C4373B" w:rsidRPr="0074065B">
        <w:rPr>
          <w:rFonts w:ascii="Arial" w:eastAsia="Times New Roman" w:hAnsi="Arial" w:cs="Arial"/>
          <w:w w:val="90"/>
          <w:sz w:val="20"/>
          <w:szCs w:val="20"/>
          <w:lang w:val="fr-FR"/>
        </w:rPr>
        <w:t xml:space="preserve">ordre </w:t>
      </w:r>
      <w:r w:rsidR="009974AF" w:rsidRPr="0074065B">
        <w:rPr>
          <w:rFonts w:ascii="Arial" w:eastAsia="Times New Roman" w:hAnsi="Arial" w:cs="Arial"/>
          <w:w w:val="90"/>
          <w:sz w:val="20"/>
          <w:szCs w:val="20"/>
          <w:lang w:val="fr-FR"/>
        </w:rPr>
        <w:t>de priorité</w:t>
      </w:r>
      <w:r w:rsidR="00883428" w:rsidRPr="0074065B">
        <w:rPr>
          <w:rFonts w:ascii="Arial" w:eastAsia="Times New Roman" w:hAnsi="Arial" w:cs="Arial"/>
          <w:w w:val="90"/>
          <w:sz w:val="20"/>
          <w:szCs w:val="20"/>
          <w:lang w:val="fr-FR"/>
        </w:rPr>
        <w:t xml:space="preserve"> </w:t>
      </w:r>
      <w:r w:rsidR="007E019B" w:rsidRPr="0074065B">
        <w:rPr>
          <w:rFonts w:ascii="Arial" w:eastAsia="Times New Roman" w:hAnsi="Arial" w:cs="Arial"/>
          <w:w w:val="90"/>
          <w:sz w:val="20"/>
          <w:szCs w:val="20"/>
          <w:lang w:val="fr-FR"/>
        </w:rPr>
        <w:t>convenu</w:t>
      </w:r>
      <w:r w:rsidR="00AE4F09" w:rsidRPr="0074065B">
        <w:rPr>
          <w:rFonts w:ascii="Arial" w:eastAsia="Times New Roman" w:hAnsi="Arial" w:cs="Arial"/>
          <w:w w:val="90"/>
          <w:sz w:val="20"/>
          <w:szCs w:val="20"/>
          <w:lang w:val="fr-FR"/>
        </w:rPr>
        <w:t>.</w:t>
      </w:r>
    </w:p>
    <w:p w14:paraId="284CDA70" w14:textId="67AA47C2" w:rsidR="50DBDD61" w:rsidRDefault="50DBDD61" w:rsidP="50DBDD61">
      <w:pPr>
        <w:spacing w:after="0" w:line="240" w:lineRule="auto"/>
        <w:rPr>
          <w:rFonts w:ascii="Arial" w:eastAsia="Times New Roman" w:hAnsi="Arial" w:cs="Arial"/>
          <w:sz w:val="20"/>
          <w:szCs w:val="20"/>
          <w:lang w:val="fr-FR"/>
        </w:rPr>
      </w:pPr>
    </w:p>
    <w:p w14:paraId="26416FBC" w14:textId="1C2697F5" w:rsidR="00812CCD" w:rsidRPr="00BD5CB1" w:rsidRDefault="00812CCD" w:rsidP="007A7818">
      <w:pPr>
        <w:numPr>
          <w:ilvl w:val="12"/>
          <w:numId w:val="0"/>
        </w:numPr>
        <w:jc w:val="both"/>
        <w:rPr>
          <w:b/>
          <w:w w:val="90"/>
          <w:sz w:val="24"/>
          <w:szCs w:val="24"/>
        </w:rPr>
      </w:pPr>
      <w:r w:rsidRPr="00BD5CB1">
        <w:rPr>
          <w:b/>
          <w:w w:val="90"/>
          <w:sz w:val="24"/>
          <w:szCs w:val="24"/>
        </w:rPr>
        <w:t>Responsabilité</w:t>
      </w:r>
      <w:r w:rsidRPr="00A114D4">
        <w:rPr>
          <w:rStyle w:val="Appelnotedebasdep"/>
        </w:rPr>
        <w:footnoteReference w:id="1"/>
      </w:r>
      <w:r w:rsidRPr="00BD5CB1">
        <w:rPr>
          <w:b/>
          <w:w w:val="90"/>
          <w:sz w:val="24"/>
          <w:szCs w:val="24"/>
        </w:rPr>
        <w:t xml:space="preserve"> et délégation des compétences</w:t>
      </w:r>
    </w:p>
    <w:p w14:paraId="1C9B0673" w14:textId="6299182D" w:rsidR="3E10A7EE" w:rsidRDefault="00CA03DD" w:rsidP="2A82B380">
      <w:pPr>
        <w:spacing w:after="0" w:line="240" w:lineRule="auto"/>
        <w:rPr>
          <w:rFonts w:ascii="Arial" w:eastAsia="Times New Roman" w:hAnsi="Arial" w:cs="Times New Roman"/>
          <w:w w:val="90"/>
          <w:sz w:val="20"/>
          <w:szCs w:val="20"/>
          <w:lang w:val="fr-FR"/>
        </w:rPr>
      </w:pPr>
      <w:r>
        <w:rPr>
          <w:rFonts w:ascii="Arial" w:eastAsia="Times New Roman" w:hAnsi="Arial" w:cs="Times New Roman"/>
          <w:b/>
          <w:bCs/>
          <w:w w:val="90"/>
          <w:sz w:val="20"/>
          <w:szCs w:val="20"/>
          <w:lang w:val="fr-FR"/>
        </w:rPr>
        <w:t>Responsabilité personnelle de l’agent</w:t>
      </w:r>
      <w:r w:rsidR="001917C2">
        <w:rPr>
          <w:rFonts w:ascii="Arial" w:eastAsia="Times New Roman" w:hAnsi="Arial" w:cs="Times New Roman"/>
          <w:b/>
          <w:bCs/>
          <w:w w:val="90"/>
          <w:sz w:val="20"/>
          <w:szCs w:val="20"/>
          <w:lang w:val="fr-FR"/>
        </w:rPr>
        <w:t xml:space="preserve"> </w:t>
      </w:r>
      <w:r w:rsidR="001917C2" w:rsidRPr="001917C2">
        <w:rPr>
          <w:rFonts w:ascii="Arial" w:eastAsia="Times New Roman" w:hAnsi="Arial" w:cs="Times New Roman"/>
          <w:b/>
          <w:bCs/>
          <w:w w:val="90"/>
          <w:sz w:val="20"/>
          <w:szCs w:val="20"/>
          <w:lang w:val="fr-FR"/>
        </w:rPr>
        <w:t>(art. 6 al. 2 LResp)</w:t>
      </w:r>
      <w:r>
        <w:rPr>
          <w:rFonts w:ascii="Arial" w:eastAsia="Times New Roman" w:hAnsi="Arial" w:cs="Times New Roman"/>
          <w:b/>
          <w:bCs/>
          <w:w w:val="90"/>
          <w:sz w:val="20"/>
          <w:szCs w:val="20"/>
          <w:lang w:val="fr-FR"/>
        </w:rPr>
        <w:t xml:space="preserve">. </w:t>
      </w:r>
      <w:r w:rsidRPr="00CA03DD">
        <w:rPr>
          <w:rFonts w:ascii="Arial" w:eastAsia="Times New Roman" w:hAnsi="Arial" w:cs="Times New Roman"/>
          <w:w w:val="90"/>
          <w:sz w:val="20"/>
          <w:szCs w:val="20"/>
          <w:lang w:val="fr-FR"/>
        </w:rPr>
        <w:t>L</w:t>
      </w:r>
      <w:r w:rsidR="3E10A7EE" w:rsidRPr="00CA03DD">
        <w:rPr>
          <w:rFonts w:ascii="Arial" w:eastAsia="Times New Roman" w:hAnsi="Arial" w:cs="Times New Roman"/>
          <w:w w:val="90"/>
          <w:sz w:val="20"/>
          <w:szCs w:val="20"/>
          <w:lang w:val="fr-FR"/>
        </w:rPr>
        <w:t xml:space="preserve">a LResp exclut toute responsabilité personnelle de l’agent envers </w:t>
      </w:r>
      <w:r w:rsidR="172D016E" w:rsidRPr="00CA03DD">
        <w:rPr>
          <w:rFonts w:ascii="Arial" w:eastAsia="Times New Roman" w:hAnsi="Arial" w:cs="Times New Roman"/>
          <w:w w:val="90"/>
          <w:sz w:val="20"/>
          <w:szCs w:val="20"/>
          <w:lang w:val="fr-FR"/>
        </w:rPr>
        <w:t>un-e éventuel-le</w:t>
      </w:r>
      <w:r w:rsidR="3E10A7EE" w:rsidRPr="00CA03DD">
        <w:rPr>
          <w:rFonts w:ascii="Arial" w:eastAsia="Times New Roman" w:hAnsi="Arial" w:cs="Times New Roman"/>
          <w:w w:val="90"/>
          <w:sz w:val="20"/>
          <w:szCs w:val="20"/>
          <w:lang w:val="fr-FR"/>
        </w:rPr>
        <w:t xml:space="preserve"> lésé</w:t>
      </w:r>
      <w:r w:rsidR="167B77E3" w:rsidRPr="00CA03DD">
        <w:rPr>
          <w:rFonts w:ascii="Arial" w:eastAsia="Times New Roman" w:hAnsi="Arial" w:cs="Times New Roman"/>
          <w:w w:val="90"/>
          <w:sz w:val="20"/>
          <w:szCs w:val="20"/>
          <w:lang w:val="fr-FR"/>
        </w:rPr>
        <w:t>-e</w:t>
      </w:r>
      <w:r w:rsidR="3E10A7EE" w:rsidRPr="00CA03DD">
        <w:rPr>
          <w:rFonts w:ascii="Arial" w:eastAsia="Times New Roman" w:hAnsi="Arial" w:cs="Times New Roman"/>
          <w:w w:val="90"/>
          <w:sz w:val="20"/>
          <w:szCs w:val="20"/>
          <w:lang w:val="fr-FR"/>
        </w:rPr>
        <w:t xml:space="preserve">. Dès lors, le forestier </w:t>
      </w:r>
      <w:r w:rsidR="6A05FC15" w:rsidRPr="00CA03DD">
        <w:rPr>
          <w:rFonts w:ascii="Arial" w:eastAsia="Times New Roman" w:hAnsi="Arial" w:cs="Times New Roman"/>
          <w:w w:val="90"/>
          <w:sz w:val="20"/>
          <w:szCs w:val="20"/>
          <w:lang w:val="fr-FR"/>
        </w:rPr>
        <w:t xml:space="preserve">ou la forestière </w:t>
      </w:r>
      <w:r w:rsidR="3E10A7EE" w:rsidRPr="00CA03DD">
        <w:rPr>
          <w:rFonts w:ascii="Arial" w:eastAsia="Times New Roman" w:hAnsi="Arial" w:cs="Times New Roman"/>
          <w:w w:val="90"/>
          <w:sz w:val="20"/>
          <w:szCs w:val="20"/>
          <w:lang w:val="fr-FR"/>
        </w:rPr>
        <w:t xml:space="preserve">de triage ne répondra pas à titre personnel, envers le </w:t>
      </w:r>
      <w:r w:rsidR="1009DF11" w:rsidRPr="00CA03DD">
        <w:rPr>
          <w:rFonts w:ascii="Arial" w:eastAsia="Times New Roman" w:hAnsi="Arial" w:cs="Times New Roman"/>
          <w:w w:val="90"/>
          <w:sz w:val="20"/>
          <w:szCs w:val="20"/>
          <w:lang w:val="fr-FR"/>
        </w:rPr>
        <w:t xml:space="preserve">ou la </w:t>
      </w:r>
      <w:r w:rsidR="3E10A7EE" w:rsidRPr="00CA03DD">
        <w:rPr>
          <w:rFonts w:ascii="Arial" w:eastAsia="Times New Roman" w:hAnsi="Arial" w:cs="Times New Roman"/>
          <w:w w:val="90"/>
          <w:sz w:val="20"/>
          <w:szCs w:val="20"/>
          <w:lang w:val="fr-FR"/>
        </w:rPr>
        <w:t>lésé</w:t>
      </w:r>
      <w:r w:rsidR="2E3566FE" w:rsidRPr="00CA03DD">
        <w:rPr>
          <w:rFonts w:ascii="Arial" w:eastAsia="Times New Roman" w:hAnsi="Arial" w:cs="Times New Roman"/>
          <w:w w:val="90"/>
          <w:sz w:val="20"/>
          <w:szCs w:val="20"/>
          <w:lang w:val="fr-FR"/>
        </w:rPr>
        <w:t>e</w:t>
      </w:r>
      <w:r w:rsidR="3E10A7EE" w:rsidRPr="00CA03DD">
        <w:rPr>
          <w:rFonts w:ascii="Arial" w:eastAsia="Times New Roman" w:hAnsi="Arial" w:cs="Times New Roman"/>
          <w:w w:val="90"/>
          <w:sz w:val="20"/>
          <w:szCs w:val="20"/>
          <w:lang w:val="fr-FR"/>
        </w:rPr>
        <w:t>, du dommage qu’il</w:t>
      </w:r>
      <w:r w:rsidR="1C503091" w:rsidRPr="00CA03DD">
        <w:rPr>
          <w:rFonts w:ascii="Arial" w:eastAsia="Times New Roman" w:hAnsi="Arial" w:cs="Times New Roman"/>
          <w:w w:val="90"/>
          <w:sz w:val="20"/>
          <w:szCs w:val="20"/>
          <w:lang w:val="fr-FR"/>
        </w:rPr>
        <w:t>-elle</w:t>
      </w:r>
      <w:r w:rsidR="3E10A7EE" w:rsidRPr="00CA03DD">
        <w:rPr>
          <w:rFonts w:ascii="Arial" w:eastAsia="Times New Roman" w:hAnsi="Arial" w:cs="Times New Roman"/>
          <w:w w:val="90"/>
          <w:sz w:val="20"/>
          <w:szCs w:val="20"/>
          <w:lang w:val="fr-FR"/>
        </w:rPr>
        <w:t xml:space="preserve"> pourrait causer par une violation de ses devoirs de fonction.</w:t>
      </w:r>
      <w:r>
        <w:rPr>
          <w:rFonts w:ascii="Arial" w:eastAsia="Times New Roman" w:hAnsi="Arial" w:cs="Times New Roman"/>
          <w:w w:val="90"/>
          <w:sz w:val="20"/>
          <w:szCs w:val="20"/>
          <w:lang w:val="fr-FR"/>
        </w:rPr>
        <w:t xml:space="preserve"> </w:t>
      </w:r>
      <w:r w:rsidRPr="00CA03DD">
        <w:rPr>
          <w:rFonts w:ascii="Arial" w:eastAsia="Times New Roman" w:hAnsi="Arial" w:cs="Times New Roman"/>
          <w:w w:val="90"/>
          <w:sz w:val="20"/>
          <w:szCs w:val="20"/>
          <w:lang w:val="fr-FR"/>
        </w:rPr>
        <w:t xml:space="preserve">La loi prévoit cependant que la collectivité publique pourra se retourner contre l’agent en cas de violation intentionnelle ou par </w:t>
      </w:r>
      <w:r w:rsidRPr="007A7818">
        <w:rPr>
          <w:rFonts w:ascii="Arial" w:eastAsia="Times New Roman" w:hAnsi="Arial" w:cs="Times New Roman"/>
          <w:w w:val="90"/>
          <w:sz w:val="20"/>
          <w:szCs w:val="20"/>
          <w:lang w:val="fr-FR"/>
        </w:rPr>
        <w:t>négligence grave</w:t>
      </w:r>
      <w:r w:rsidRPr="00CA03DD">
        <w:rPr>
          <w:rFonts w:ascii="Arial" w:eastAsia="Times New Roman" w:hAnsi="Arial" w:cs="Times New Roman"/>
          <w:w w:val="90"/>
          <w:sz w:val="20"/>
          <w:szCs w:val="20"/>
          <w:lang w:val="fr-FR"/>
        </w:rPr>
        <w:t xml:space="preserve"> de ses devoirs de fonction (art. 10 al. 1 LResp)</w:t>
      </w:r>
      <w:r>
        <w:rPr>
          <w:rFonts w:ascii="Arial" w:eastAsia="Times New Roman" w:hAnsi="Arial" w:cs="Times New Roman"/>
          <w:w w:val="90"/>
          <w:sz w:val="20"/>
          <w:szCs w:val="20"/>
          <w:lang w:val="fr-FR"/>
        </w:rPr>
        <w:t>.</w:t>
      </w:r>
    </w:p>
    <w:p w14:paraId="7BAB3EA6" w14:textId="738F54BF" w:rsidR="001917C2" w:rsidRDefault="001917C2" w:rsidP="2A82B380">
      <w:pPr>
        <w:spacing w:after="0" w:line="240" w:lineRule="auto"/>
        <w:rPr>
          <w:rFonts w:ascii="Arial" w:eastAsia="Times New Roman" w:hAnsi="Arial" w:cs="Times New Roman"/>
          <w:w w:val="90"/>
          <w:sz w:val="20"/>
          <w:szCs w:val="20"/>
          <w:lang w:val="fr-FR"/>
        </w:rPr>
      </w:pPr>
    </w:p>
    <w:p w14:paraId="5CB319B2" w14:textId="52AFCC0D" w:rsidR="001917C2" w:rsidRPr="001917C2" w:rsidRDefault="001917C2" w:rsidP="2A82B380">
      <w:pPr>
        <w:spacing w:after="0" w:line="240" w:lineRule="auto"/>
        <w:rPr>
          <w:rFonts w:ascii="Arial" w:eastAsia="Times New Roman" w:hAnsi="Arial" w:cs="Times New Roman"/>
          <w:w w:val="90"/>
          <w:sz w:val="20"/>
          <w:szCs w:val="20"/>
          <w:lang w:val="fr-FR"/>
        </w:rPr>
      </w:pPr>
      <w:r w:rsidRPr="001917C2">
        <w:rPr>
          <w:rFonts w:ascii="Arial" w:eastAsia="Times New Roman" w:hAnsi="Arial" w:cs="Times New Roman"/>
          <w:b/>
          <w:bCs/>
          <w:w w:val="90"/>
          <w:sz w:val="20"/>
          <w:szCs w:val="20"/>
          <w:lang w:val="fr-FR"/>
        </w:rPr>
        <w:lastRenderedPageBreak/>
        <w:t>Délégation des compétences à l’unité de gestion</w:t>
      </w:r>
      <w:r>
        <w:rPr>
          <w:rFonts w:ascii="Arial" w:eastAsia="Times New Roman" w:hAnsi="Arial" w:cs="Times New Roman"/>
          <w:b/>
          <w:bCs/>
          <w:w w:val="90"/>
          <w:sz w:val="20"/>
          <w:szCs w:val="20"/>
          <w:lang w:val="fr-FR"/>
        </w:rPr>
        <w:t xml:space="preserve"> (art 43 al. 3 LFCN et art. 43 al. 1 RFCN). </w:t>
      </w:r>
      <w:r w:rsidRPr="001917C2">
        <w:rPr>
          <w:rFonts w:ascii="Arial" w:eastAsia="Times New Roman" w:hAnsi="Arial" w:cs="Times New Roman"/>
          <w:w w:val="90"/>
          <w:sz w:val="20"/>
          <w:szCs w:val="20"/>
          <w:lang w:val="fr-FR"/>
        </w:rPr>
        <w:t xml:space="preserve">La compétence pour accorder l'autorisation </w:t>
      </w:r>
      <w:r w:rsidR="61F03536" w:rsidRPr="001917C2">
        <w:rPr>
          <w:rFonts w:ascii="Arial" w:eastAsia="Times New Roman" w:hAnsi="Arial" w:cs="Times New Roman"/>
          <w:w w:val="90"/>
          <w:sz w:val="20"/>
          <w:szCs w:val="20"/>
          <w:lang w:val="fr-FR"/>
        </w:rPr>
        <w:t xml:space="preserve">d’abattage des arbres </w:t>
      </w:r>
      <w:r w:rsidR="59A15B52" w:rsidRPr="001917C2">
        <w:rPr>
          <w:rFonts w:ascii="Arial" w:eastAsia="Times New Roman" w:hAnsi="Arial" w:cs="Times New Roman"/>
          <w:w w:val="90"/>
          <w:sz w:val="20"/>
          <w:szCs w:val="20"/>
          <w:lang w:val="fr-FR"/>
        </w:rPr>
        <w:t xml:space="preserve">en forêt </w:t>
      </w:r>
      <w:r w:rsidRPr="001917C2">
        <w:rPr>
          <w:rFonts w:ascii="Arial" w:eastAsia="Times New Roman" w:hAnsi="Arial" w:cs="Times New Roman"/>
          <w:w w:val="90"/>
          <w:sz w:val="20"/>
          <w:szCs w:val="20"/>
          <w:lang w:val="fr-FR"/>
        </w:rPr>
        <w:t>appartient au Service, qui assure le martelage des arbres à abattre. Si l'unité de gestion dispose du personnel qualifié nécessaire, le Service lui délègue cette compétence.</w:t>
      </w:r>
      <w:r>
        <w:rPr>
          <w:rFonts w:ascii="Arial" w:eastAsia="Times New Roman" w:hAnsi="Arial" w:cs="Times New Roman"/>
          <w:w w:val="90"/>
          <w:sz w:val="20"/>
          <w:szCs w:val="20"/>
          <w:lang w:val="fr-FR"/>
        </w:rPr>
        <w:t xml:space="preserve"> </w:t>
      </w:r>
      <w:r w:rsidR="2996596D">
        <w:rPr>
          <w:rFonts w:ascii="Arial" w:eastAsia="Times New Roman" w:hAnsi="Arial" w:cs="Times New Roman"/>
          <w:w w:val="90"/>
          <w:sz w:val="20"/>
          <w:szCs w:val="20"/>
          <w:lang w:val="fr-FR"/>
        </w:rPr>
        <w:t xml:space="preserve">Les </w:t>
      </w:r>
      <w:r w:rsidR="4DF5F23C">
        <w:rPr>
          <w:rFonts w:ascii="Arial" w:eastAsia="Times New Roman" w:hAnsi="Arial" w:cs="Times New Roman"/>
          <w:w w:val="90"/>
          <w:sz w:val="20"/>
          <w:szCs w:val="20"/>
          <w:lang w:val="fr-FR"/>
        </w:rPr>
        <w:t>tâches étatiques sont en principe réalisées par un forestier ES</w:t>
      </w:r>
      <w:r w:rsidR="7552ED8D">
        <w:rPr>
          <w:rFonts w:ascii="Arial" w:eastAsia="Times New Roman" w:hAnsi="Arial" w:cs="Times New Roman"/>
          <w:w w:val="90"/>
          <w:sz w:val="20"/>
          <w:szCs w:val="20"/>
          <w:lang w:val="fr-FR"/>
        </w:rPr>
        <w:t xml:space="preserve"> dans le cadre de la convention entre l’Etat et l’employeur</w:t>
      </w:r>
      <w:r w:rsidR="4DF5F23C">
        <w:rPr>
          <w:rFonts w:ascii="Arial" w:eastAsia="Times New Roman" w:hAnsi="Arial" w:cs="Times New Roman"/>
          <w:w w:val="90"/>
          <w:sz w:val="20"/>
          <w:szCs w:val="20"/>
          <w:lang w:val="fr-FR"/>
        </w:rPr>
        <w:t xml:space="preserve">. </w:t>
      </w:r>
      <w:r w:rsidR="210ADAC7" w:rsidRPr="007A7818">
        <w:rPr>
          <w:rFonts w:ascii="Arial" w:eastAsia="Times New Roman" w:hAnsi="Arial" w:cs="Times New Roman"/>
          <w:w w:val="90"/>
          <w:sz w:val="20"/>
          <w:szCs w:val="20"/>
          <w:lang w:val="fr-FR"/>
        </w:rPr>
        <w:t>L’Etat peut convenir d’une délégation de</w:t>
      </w:r>
      <w:r w:rsidR="581CAAE1" w:rsidRPr="007A7818">
        <w:rPr>
          <w:rFonts w:ascii="Arial" w:eastAsia="Times New Roman" w:hAnsi="Arial" w:cs="Times New Roman"/>
          <w:w w:val="90"/>
          <w:sz w:val="20"/>
          <w:szCs w:val="20"/>
          <w:lang w:val="fr-FR"/>
        </w:rPr>
        <w:t xml:space="preserve"> certaines</w:t>
      </w:r>
      <w:r w:rsidR="210ADAC7" w:rsidRPr="007A7818">
        <w:rPr>
          <w:rFonts w:ascii="Arial" w:eastAsia="Times New Roman" w:hAnsi="Arial" w:cs="Times New Roman"/>
          <w:w w:val="90"/>
          <w:sz w:val="20"/>
          <w:szCs w:val="20"/>
          <w:lang w:val="fr-FR"/>
        </w:rPr>
        <w:t xml:space="preserve"> tâches à un contremaître </w:t>
      </w:r>
      <w:r w:rsidR="544C0B63" w:rsidRPr="007A7818">
        <w:rPr>
          <w:rFonts w:ascii="Arial" w:eastAsia="Times New Roman" w:hAnsi="Arial" w:cs="Times New Roman"/>
          <w:w w:val="90"/>
          <w:sz w:val="20"/>
          <w:szCs w:val="20"/>
          <w:lang w:val="fr-FR"/>
        </w:rPr>
        <w:t>sous la responsabilité du forestier de triage.</w:t>
      </w:r>
    </w:p>
    <w:p w14:paraId="1ADEB132" w14:textId="680976EF" w:rsidR="000934D1" w:rsidRPr="0074065B" w:rsidRDefault="000934D1" w:rsidP="000934D1">
      <w:pPr>
        <w:pBdr>
          <w:bottom w:val="single" w:sz="12" w:space="1" w:color="auto"/>
        </w:pBdr>
        <w:rPr>
          <w:w w:val="90"/>
          <w:sz w:val="16"/>
          <w:szCs w:val="16"/>
        </w:rPr>
      </w:pPr>
    </w:p>
    <w:p w14:paraId="6C4096D7" w14:textId="7A2B5335" w:rsidR="000934D1" w:rsidRPr="00BD5CB1" w:rsidRDefault="000934D1" w:rsidP="2A82B380">
      <w:pPr>
        <w:jc w:val="both"/>
        <w:rPr>
          <w:b/>
          <w:bCs/>
          <w:w w:val="90"/>
          <w:sz w:val="24"/>
          <w:szCs w:val="24"/>
        </w:rPr>
      </w:pPr>
      <w:r w:rsidRPr="00BD5CB1">
        <w:rPr>
          <w:b/>
          <w:bCs/>
          <w:w w:val="90"/>
          <w:sz w:val="24"/>
          <w:szCs w:val="24"/>
        </w:rPr>
        <w:t>OBJECTIFS ET CONDITIONS CADRE</w:t>
      </w:r>
      <w:r w:rsidR="00D638A8" w:rsidRPr="00BD5CB1">
        <w:rPr>
          <w:b/>
          <w:bCs/>
          <w:w w:val="90"/>
          <w:sz w:val="24"/>
          <w:szCs w:val="24"/>
        </w:rPr>
        <w:t>S</w:t>
      </w:r>
    </w:p>
    <w:p w14:paraId="04E7A17B" w14:textId="77777777" w:rsidR="000934D1" w:rsidRPr="0074065B" w:rsidRDefault="000934D1" w:rsidP="000934D1">
      <w:pPr>
        <w:keepNext/>
        <w:numPr>
          <w:ilvl w:val="12"/>
          <w:numId w:val="0"/>
        </w:numPr>
        <w:overflowPunct w:val="0"/>
        <w:autoSpaceDE w:val="0"/>
        <w:autoSpaceDN w:val="0"/>
        <w:adjustRightInd w:val="0"/>
        <w:spacing w:after="0" w:line="240" w:lineRule="auto"/>
        <w:jc w:val="both"/>
        <w:textAlignment w:val="baseline"/>
        <w:outlineLvl w:val="0"/>
        <w:rPr>
          <w:rFonts w:ascii="Arial" w:eastAsia="Times New Roman" w:hAnsi="Arial" w:cs="Arial"/>
          <w:b/>
          <w:w w:val="90"/>
          <w:sz w:val="20"/>
          <w:szCs w:val="20"/>
          <w:lang w:val="fr-FR"/>
        </w:rPr>
      </w:pPr>
      <w:r w:rsidRPr="0074065B">
        <w:rPr>
          <w:rFonts w:ascii="Arial" w:eastAsia="Times New Roman" w:hAnsi="Arial" w:cs="Arial"/>
          <w:b/>
          <w:w w:val="90"/>
          <w:sz w:val="20"/>
          <w:szCs w:val="20"/>
          <w:lang w:val="fr-FR"/>
        </w:rPr>
        <w:t xml:space="preserve">Le </w:t>
      </w:r>
      <w:r w:rsidR="00B853E0">
        <w:rPr>
          <w:rFonts w:ascii="Arial" w:eastAsia="Times New Roman" w:hAnsi="Arial" w:cs="Arial"/>
          <w:b/>
          <w:w w:val="90"/>
          <w:sz w:val="20"/>
          <w:szCs w:val="20"/>
          <w:lang w:val="fr-FR"/>
        </w:rPr>
        <w:t xml:space="preserve">ou la </w:t>
      </w:r>
      <w:r w:rsidRPr="0074065B">
        <w:rPr>
          <w:rFonts w:ascii="Arial" w:eastAsia="Times New Roman" w:hAnsi="Arial" w:cs="Arial"/>
          <w:b/>
          <w:w w:val="90"/>
          <w:sz w:val="20"/>
          <w:szCs w:val="20"/>
          <w:lang w:val="fr-FR"/>
        </w:rPr>
        <w:t>titulaire du poste</w:t>
      </w:r>
    </w:p>
    <w:p w14:paraId="452AAA66" w14:textId="77777777" w:rsidR="000934D1" w:rsidRPr="0074065B"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74065B">
        <w:rPr>
          <w:rFonts w:ascii="Arial" w:hAnsi="Arial" w:cs="Arial"/>
          <w:w w:val="90"/>
          <w:sz w:val="20"/>
          <w:szCs w:val="20"/>
        </w:rPr>
        <w:t>accomplit les tâches de surveillance, information, conseil, encouragement, formation, qui relèvent de la puissance publique de l’Etat de Fribourg .</w:t>
      </w:r>
    </w:p>
    <w:p w14:paraId="10D7E62C" w14:textId="77777777" w:rsidR="000934D1" w:rsidRPr="0074065B"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74065B">
        <w:rPr>
          <w:rFonts w:ascii="Arial" w:hAnsi="Arial" w:cs="Arial"/>
          <w:w w:val="90"/>
          <w:sz w:val="20"/>
          <w:szCs w:val="20"/>
        </w:rPr>
        <w:t>applique les directives du Service des forêts et de la nature.</w:t>
      </w:r>
    </w:p>
    <w:p w14:paraId="45A5D4AA" w14:textId="77777777" w:rsidR="000934D1" w:rsidRPr="0074065B"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74065B">
        <w:rPr>
          <w:rFonts w:ascii="Arial" w:hAnsi="Arial" w:cs="Arial"/>
          <w:w w:val="90"/>
          <w:sz w:val="20"/>
          <w:szCs w:val="20"/>
        </w:rPr>
        <w:t>conformément à son assermentation, veille au respect des législations fédérales et cantonales sur la forêt et protection de la nature.</w:t>
      </w:r>
    </w:p>
    <w:p w14:paraId="05DC5DD2" w14:textId="77777777" w:rsidR="000934D1" w:rsidRPr="0074065B"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74065B">
        <w:rPr>
          <w:rFonts w:ascii="Arial" w:hAnsi="Arial" w:cs="Arial"/>
          <w:w w:val="90"/>
          <w:sz w:val="20"/>
          <w:szCs w:val="20"/>
        </w:rPr>
        <w:t>contribue à l’atteinte des objectifs fixés pour les prestations du Service des forêts et de la nature.</w:t>
      </w:r>
    </w:p>
    <w:p w14:paraId="7207EF84" w14:textId="332A5879" w:rsidR="000934D1" w:rsidRPr="0074065B" w:rsidRDefault="00C07D30"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74065B">
        <w:rPr>
          <w:rFonts w:ascii="Arial" w:hAnsi="Arial" w:cs="Arial"/>
          <w:w w:val="90"/>
          <w:sz w:val="20"/>
          <w:szCs w:val="20"/>
        </w:rPr>
        <w:t xml:space="preserve">contribue à une bonne collaboration </w:t>
      </w:r>
      <w:r w:rsidR="000934D1" w:rsidRPr="0074065B">
        <w:rPr>
          <w:rFonts w:ascii="Arial" w:hAnsi="Arial" w:cs="Arial"/>
          <w:w w:val="90"/>
          <w:sz w:val="20"/>
          <w:szCs w:val="20"/>
        </w:rPr>
        <w:t>avec l’arrondissement</w:t>
      </w:r>
      <w:r w:rsidR="00526196">
        <w:rPr>
          <w:rFonts w:ascii="Arial" w:hAnsi="Arial" w:cs="Arial"/>
          <w:w w:val="90"/>
          <w:sz w:val="20"/>
          <w:szCs w:val="20"/>
        </w:rPr>
        <w:t xml:space="preserve"> et le reste du Service.</w:t>
      </w:r>
    </w:p>
    <w:p w14:paraId="0CE1963C" w14:textId="303B287C" w:rsidR="00997EA3" w:rsidRDefault="00997EA3"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Pr>
          <w:rFonts w:ascii="Arial" w:hAnsi="Arial" w:cs="Arial"/>
          <w:w w:val="90"/>
          <w:sz w:val="20"/>
          <w:szCs w:val="20"/>
        </w:rPr>
        <w:t>fait un bilan annuel de son travail avec l’arrondissement forestier, selon les instructions de ce dernier</w:t>
      </w:r>
      <w:r w:rsidR="00832D39">
        <w:rPr>
          <w:rFonts w:ascii="Arial" w:hAnsi="Arial" w:cs="Arial"/>
          <w:w w:val="90"/>
          <w:sz w:val="20"/>
          <w:szCs w:val="20"/>
        </w:rPr>
        <w:t>.</w:t>
      </w:r>
    </w:p>
    <w:p w14:paraId="43297272" w14:textId="5E9569D1" w:rsidR="00347FA5" w:rsidRPr="0074065B" w:rsidRDefault="00347FA5"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Pr>
          <w:rFonts w:ascii="Arial" w:hAnsi="Arial" w:cs="Arial"/>
          <w:w w:val="90"/>
          <w:sz w:val="20"/>
          <w:szCs w:val="20"/>
        </w:rPr>
        <w:t>suit les cours de formation continue recommandés par le Service</w:t>
      </w:r>
      <w:r w:rsidR="00081904">
        <w:rPr>
          <w:rFonts w:ascii="Arial" w:hAnsi="Arial" w:cs="Arial"/>
          <w:w w:val="90"/>
          <w:sz w:val="20"/>
          <w:szCs w:val="20"/>
        </w:rPr>
        <w:t>.</w:t>
      </w:r>
    </w:p>
    <w:p w14:paraId="08C37A6C" w14:textId="49F49433" w:rsidR="000934D1" w:rsidRPr="0074065B" w:rsidRDefault="00472D40"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Pr>
          <w:rFonts w:ascii="Arial" w:hAnsi="Arial" w:cs="Arial"/>
          <w:w w:val="90"/>
          <w:sz w:val="20"/>
          <w:szCs w:val="20"/>
        </w:rPr>
        <w:t>e</w:t>
      </w:r>
      <w:r w:rsidR="000934D1" w:rsidRPr="0074065B">
        <w:rPr>
          <w:rFonts w:ascii="Arial" w:hAnsi="Arial" w:cs="Arial"/>
          <w:w w:val="90"/>
          <w:sz w:val="20"/>
          <w:szCs w:val="20"/>
        </w:rPr>
        <w:t>st tenu au secret de fonction</w:t>
      </w:r>
      <w:r w:rsidR="00081904">
        <w:rPr>
          <w:rFonts w:ascii="Arial" w:hAnsi="Arial" w:cs="Arial"/>
          <w:w w:val="90"/>
          <w:sz w:val="20"/>
          <w:szCs w:val="20"/>
        </w:rPr>
        <w:t xml:space="preserve"> et à un devoir de loyauté envers le Service</w:t>
      </w:r>
      <w:r w:rsidR="000934D1" w:rsidRPr="0074065B">
        <w:rPr>
          <w:rFonts w:ascii="Arial" w:hAnsi="Arial" w:cs="Arial"/>
          <w:w w:val="90"/>
          <w:sz w:val="20"/>
          <w:szCs w:val="20"/>
        </w:rPr>
        <w:t>.</w:t>
      </w:r>
    </w:p>
    <w:p w14:paraId="4E3C353C" w14:textId="7B053987" w:rsidR="000934D1" w:rsidRPr="000934D1" w:rsidRDefault="000934D1" w:rsidP="00F52001">
      <w:pPr>
        <w:spacing w:before="240"/>
        <w:rPr>
          <w:rFonts w:ascii="Arial" w:hAnsi="Arial" w:cs="Arial"/>
          <w:b/>
          <w:bCs/>
          <w:sz w:val="20"/>
          <w:szCs w:val="20"/>
        </w:rPr>
      </w:pPr>
      <w:r w:rsidRPr="000934D1">
        <w:rPr>
          <w:rFonts w:ascii="Arial" w:hAnsi="Arial" w:cs="Arial"/>
          <w:b/>
          <w:bCs/>
          <w:sz w:val="20"/>
          <w:szCs w:val="20"/>
        </w:rPr>
        <w:t>TÂCHES ETATIQUES</w:t>
      </w:r>
    </w:p>
    <w:p w14:paraId="76D31AE1" w14:textId="77777777" w:rsidR="000934D1" w:rsidRPr="000934D1" w:rsidRDefault="000934D1" w:rsidP="000934D1">
      <w:pPr>
        <w:rPr>
          <w:rFonts w:ascii="Arial" w:hAnsi="Arial" w:cs="Arial"/>
          <w:b/>
          <w:bCs/>
          <w:w w:val="90"/>
          <w:sz w:val="20"/>
          <w:szCs w:val="20"/>
        </w:rPr>
      </w:pPr>
      <w:r w:rsidRPr="000934D1">
        <w:rPr>
          <w:rFonts w:ascii="Arial" w:hAnsi="Arial" w:cs="Arial"/>
          <w:b/>
          <w:bCs/>
          <w:w w:val="90"/>
          <w:sz w:val="20"/>
          <w:szCs w:val="20"/>
        </w:rPr>
        <w:t xml:space="preserve">Le </w:t>
      </w:r>
      <w:r w:rsidR="00B853E0">
        <w:rPr>
          <w:rFonts w:ascii="Arial" w:hAnsi="Arial" w:cs="Arial"/>
          <w:b/>
          <w:bCs/>
          <w:w w:val="90"/>
          <w:sz w:val="20"/>
          <w:szCs w:val="20"/>
        </w:rPr>
        <w:t xml:space="preserve">ou la </w:t>
      </w:r>
      <w:r w:rsidRPr="000934D1">
        <w:rPr>
          <w:rFonts w:ascii="Arial" w:hAnsi="Arial" w:cs="Arial"/>
          <w:b/>
          <w:bCs/>
          <w:w w:val="90"/>
          <w:sz w:val="20"/>
          <w:szCs w:val="20"/>
        </w:rPr>
        <w:t>titulaire du poste</w:t>
      </w:r>
    </w:p>
    <w:p w14:paraId="1BBB3302" w14:textId="07507514"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Conservation des forêts (1101, 1102)</w:t>
      </w:r>
    </w:p>
    <w:p w14:paraId="77A0A492" w14:textId="3B2CF30A" w:rsidR="000934D1" w:rsidRPr="000934D1"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0934D1">
        <w:rPr>
          <w:rFonts w:ascii="Arial" w:hAnsi="Arial" w:cs="Arial"/>
          <w:w w:val="90"/>
          <w:sz w:val="20"/>
          <w:szCs w:val="20"/>
        </w:rPr>
        <w:t xml:space="preserve">Pour toute demande, constatation de la nature forestière incl., se tient à disposition du chef </w:t>
      </w:r>
      <w:r w:rsidR="00B853E0">
        <w:rPr>
          <w:rFonts w:ascii="Arial" w:hAnsi="Arial" w:cs="Arial"/>
          <w:w w:val="90"/>
          <w:sz w:val="20"/>
          <w:szCs w:val="20"/>
        </w:rPr>
        <w:t>ou de la cheffe</w:t>
      </w:r>
      <w:r w:rsidRPr="000934D1">
        <w:rPr>
          <w:rFonts w:ascii="Arial" w:hAnsi="Arial" w:cs="Arial"/>
          <w:w w:val="90"/>
          <w:sz w:val="20"/>
          <w:szCs w:val="20"/>
        </w:rPr>
        <w:t xml:space="preserve"> de l’arrondissement forestier pour contact avec les requérant</w:t>
      </w:r>
      <w:r w:rsidR="00B853E0">
        <w:rPr>
          <w:rFonts w:ascii="Arial" w:hAnsi="Arial" w:cs="Arial"/>
          <w:w w:val="90"/>
          <w:sz w:val="20"/>
          <w:szCs w:val="20"/>
        </w:rPr>
        <w:t>-e-</w:t>
      </w:r>
      <w:r w:rsidRPr="000934D1">
        <w:rPr>
          <w:rFonts w:ascii="Arial" w:hAnsi="Arial" w:cs="Arial"/>
          <w:w w:val="90"/>
          <w:sz w:val="20"/>
          <w:szCs w:val="20"/>
        </w:rPr>
        <w:t>s, visite des lieux et examen de la demande.</w:t>
      </w:r>
    </w:p>
    <w:p w14:paraId="68D674DD" w14:textId="2A34CE6A" w:rsidR="000934D1" w:rsidRPr="000934D1" w:rsidRDefault="000934D1" w:rsidP="00BD5CB1">
      <w:pPr>
        <w:numPr>
          <w:ilvl w:val="0"/>
          <w:numId w:val="3"/>
        </w:numPr>
        <w:overflowPunct w:val="0"/>
        <w:autoSpaceDE w:val="0"/>
        <w:autoSpaceDN w:val="0"/>
        <w:adjustRightInd w:val="0"/>
        <w:spacing w:after="0" w:line="240" w:lineRule="auto"/>
        <w:ind w:left="284" w:hanging="284"/>
        <w:jc w:val="both"/>
        <w:textAlignment w:val="baseline"/>
        <w:rPr>
          <w:rFonts w:ascii="Arial" w:hAnsi="Arial" w:cs="Arial"/>
          <w:w w:val="90"/>
          <w:sz w:val="20"/>
          <w:szCs w:val="20"/>
        </w:rPr>
      </w:pPr>
      <w:r w:rsidRPr="000934D1">
        <w:rPr>
          <w:rFonts w:ascii="Arial" w:hAnsi="Arial" w:cs="Arial"/>
          <w:w w:val="90"/>
          <w:sz w:val="20"/>
          <w:szCs w:val="20"/>
        </w:rPr>
        <w:t>Pour toute infraction, hormis constructions et défrichements illicites, établit les rapports de dénonciation</w:t>
      </w:r>
      <w:r w:rsidR="00AE7404">
        <w:rPr>
          <w:rFonts w:ascii="Arial" w:hAnsi="Arial" w:cs="Arial"/>
          <w:w w:val="90"/>
          <w:sz w:val="20"/>
          <w:szCs w:val="20"/>
        </w:rPr>
        <w:t xml:space="preserve"> en collaboration avec l’arrdt.</w:t>
      </w:r>
    </w:p>
    <w:p w14:paraId="735E3790" w14:textId="5C5684BD" w:rsidR="00B24F0C" w:rsidRPr="00D638A8" w:rsidRDefault="000934D1" w:rsidP="00D638A8">
      <w:pPr>
        <w:spacing w:before="120" w:after="120"/>
        <w:rPr>
          <w:rFonts w:ascii="Arial" w:hAnsi="Arial" w:cs="Arial"/>
          <w:i/>
          <w:iCs/>
          <w:w w:val="90"/>
          <w:sz w:val="20"/>
          <w:szCs w:val="20"/>
        </w:rPr>
      </w:pPr>
      <w:r w:rsidRPr="000934D1">
        <w:rPr>
          <w:rFonts w:ascii="Arial" w:hAnsi="Arial" w:cs="Arial"/>
          <w:i/>
          <w:iCs/>
          <w:w w:val="90"/>
          <w:sz w:val="20"/>
          <w:szCs w:val="20"/>
        </w:rPr>
        <w:t>1101 Police forestière (défrichement, exploitations préjudiciables, constructions en forêt et à proximité des forêts, PAL et PAD, feux en forêt</w:t>
      </w:r>
      <w:r w:rsidRPr="009B1EAF">
        <w:rPr>
          <w:rFonts w:ascii="Arial" w:hAnsi="Arial" w:cs="Arial"/>
          <w:i/>
          <w:iCs/>
          <w:w w:val="90"/>
          <w:sz w:val="20"/>
          <w:szCs w:val="20"/>
        </w:rPr>
        <w:t xml:space="preserve">, </w:t>
      </w:r>
      <w:r w:rsidRPr="000934D1">
        <w:rPr>
          <w:rFonts w:ascii="Arial" w:hAnsi="Arial" w:cs="Arial"/>
          <w:i/>
          <w:iCs/>
          <w:w w:val="90"/>
          <w:sz w:val="20"/>
          <w:szCs w:val="20"/>
        </w:rPr>
        <w:t>accès à pied en forêt, parcours permanents, manifestation)</w:t>
      </w:r>
    </w:p>
    <w:p w14:paraId="02AD0ED8" w14:textId="0025EE38"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contrôle l’exécution des travaux sur le terrain</w:t>
      </w:r>
      <w:r w:rsidR="006077EF">
        <w:rPr>
          <w:rFonts w:ascii="Arial" w:hAnsi="Arial" w:cs="Arial"/>
          <w:w w:val="90"/>
          <w:sz w:val="20"/>
          <w:szCs w:val="20"/>
        </w:rPr>
        <w:t xml:space="preserve"> et</w:t>
      </w:r>
      <w:r w:rsidR="00CB2982">
        <w:rPr>
          <w:rFonts w:ascii="Arial" w:hAnsi="Arial" w:cs="Arial"/>
          <w:w w:val="90"/>
          <w:sz w:val="20"/>
          <w:szCs w:val="20"/>
        </w:rPr>
        <w:t xml:space="preserve">, </w:t>
      </w:r>
      <w:r w:rsidR="006077EF">
        <w:rPr>
          <w:rFonts w:ascii="Arial" w:hAnsi="Arial" w:cs="Arial"/>
          <w:w w:val="90"/>
          <w:sz w:val="20"/>
          <w:szCs w:val="20"/>
        </w:rPr>
        <w:t>en cas d’AEPF</w:t>
      </w:r>
      <w:r w:rsidR="00CB2982">
        <w:rPr>
          <w:rFonts w:ascii="Arial" w:hAnsi="Arial" w:cs="Arial"/>
          <w:w w:val="90"/>
          <w:sz w:val="20"/>
          <w:szCs w:val="20"/>
        </w:rPr>
        <w:t>,</w:t>
      </w:r>
      <w:r w:rsidR="006077EF">
        <w:rPr>
          <w:rFonts w:ascii="Arial" w:hAnsi="Arial" w:cs="Arial"/>
          <w:w w:val="90"/>
          <w:sz w:val="20"/>
          <w:szCs w:val="20"/>
        </w:rPr>
        <w:t xml:space="preserve"> des conditions </w:t>
      </w:r>
      <w:r w:rsidR="00C86E9F">
        <w:rPr>
          <w:rFonts w:ascii="Arial" w:hAnsi="Arial" w:cs="Arial"/>
          <w:w w:val="90"/>
          <w:sz w:val="20"/>
          <w:szCs w:val="20"/>
        </w:rPr>
        <w:t>é</w:t>
      </w:r>
      <w:r w:rsidR="006077EF">
        <w:rPr>
          <w:rFonts w:ascii="Arial" w:hAnsi="Arial" w:cs="Arial"/>
          <w:w w:val="90"/>
          <w:sz w:val="20"/>
          <w:szCs w:val="20"/>
        </w:rPr>
        <w:t>mises</w:t>
      </w:r>
      <w:r w:rsidRPr="000934D1">
        <w:rPr>
          <w:rFonts w:ascii="Arial" w:hAnsi="Arial" w:cs="Arial"/>
          <w:w w:val="90"/>
          <w:sz w:val="20"/>
          <w:szCs w:val="20"/>
        </w:rPr>
        <w:t>.</w:t>
      </w:r>
    </w:p>
    <w:p w14:paraId="441F3894" w14:textId="4A307EC2"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informe l’arrondissement forestier des cas illicites constatés sur le terrain </w:t>
      </w:r>
      <w:r w:rsidR="00261230">
        <w:rPr>
          <w:rFonts w:ascii="Arial" w:hAnsi="Arial" w:cs="Arial"/>
          <w:w w:val="90"/>
          <w:sz w:val="20"/>
          <w:szCs w:val="20"/>
        </w:rPr>
        <w:t>et discute la démarche ultérieure</w:t>
      </w:r>
    </w:p>
    <w:p w14:paraId="7CCA63E0" w14:textId="47CA840D" w:rsidR="000934D1" w:rsidRPr="000934D1" w:rsidRDefault="00B65942"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s</w:t>
      </w:r>
      <w:r w:rsidR="000934D1" w:rsidRPr="000934D1">
        <w:rPr>
          <w:rFonts w:ascii="Arial" w:hAnsi="Arial" w:cs="Arial"/>
          <w:w w:val="90"/>
          <w:sz w:val="20"/>
          <w:szCs w:val="20"/>
        </w:rPr>
        <w:t xml:space="preserve">urveille </w:t>
      </w:r>
      <w:r w:rsidR="00261230">
        <w:rPr>
          <w:rFonts w:ascii="Arial" w:hAnsi="Arial" w:cs="Arial"/>
          <w:w w:val="90"/>
          <w:sz w:val="20"/>
          <w:szCs w:val="20"/>
        </w:rPr>
        <w:t>dan</w:t>
      </w:r>
      <w:r w:rsidR="00C23210">
        <w:rPr>
          <w:rFonts w:ascii="Arial" w:hAnsi="Arial" w:cs="Arial"/>
          <w:w w:val="90"/>
          <w:sz w:val="20"/>
          <w:szCs w:val="20"/>
        </w:rPr>
        <w:t>s</w:t>
      </w:r>
      <w:r w:rsidR="00261230">
        <w:rPr>
          <w:rFonts w:ascii="Arial" w:hAnsi="Arial" w:cs="Arial"/>
          <w:w w:val="90"/>
          <w:sz w:val="20"/>
          <w:szCs w:val="20"/>
        </w:rPr>
        <w:t xml:space="preserve"> la mesure du possible</w:t>
      </w:r>
      <w:r w:rsidR="000934D1" w:rsidRPr="000934D1">
        <w:rPr>
          <w:rFonts w:ascii="Arial" w:hAnsi="Arial" w:cs="Arial"/>
          <w:w w:val="90"/>
          <w:sz w:val="20"/>
          <w:szCs w:val="20"/>
        </w:rPr>
        <w:t xml:space="preserve"> l’interdiction du parcours du bétail en forêt, les clôtures des pâturages limitrophes des forêts, en particulier l’interdiction de fixer les clôtures aux arbres.</w:t>
      </w:r>
    </w:p>
    <w:p w14:paraId="7B667E9C" w14:textId="5E879E96"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se tient à disposition pour expertise lors de la rédaction par l’arrondissement des rapports de dénonciations</w:t>
      </w:r>
      <w:r w:rsidR="007E5EC8">
        <w:rPr>
          <w:rFonts w:ascii="Arial" w:hAnsi="Arial" w:cs="Arial"/>
          <w:w w:val="90"/>
          <w:sz w:val="20"/>
          <w:szCs w:val="20"/>
        </w:rPr>
        <w:t xml:space="preserve"> pour les </w:t>
      </w:r>
      <w:r w:rsidR="007E5EC8" w:rsidRPr="000934D1">
        <w:rPr>
          <w:rFonts w:ascii="Arial" w:hAnsi="Arial" w:cs="Arial"/>
          <w:w w:val="90"/>
          <w:sz w:val="20"/>
          <w:szCs w:val="20"/>
        </w:rPr>
        <w:t xml:space="preserve">constructions et </w:t>
      </w:r>
      <w:r w:rsidR="007E5EC8">
        <w:rPr>
          <w:rFonts w:ascii="Arial" w:hAnsi="Arial" w:cs="Arial"/>
          <w:w w:val="90"/>
          <w:sz w:val="20"/>
          <w:szCs w:val="20"/>
        </w:rPr>
        <w:t xml:space="preserve">les </w:t>
      </w:r>
      <w:r w:rsidR="007E5EC8" w:rsidRPr="000934D1">
        <w:rPr>
          <w:rFonts w:ascii="Arial" w:hAnsi="Arial" w:cs="Arial"/>
          <w:w w:val="90"/>
          <w:sz w:val="20"/>
          <w:szCs w:val="20"/>
        </w:rPr>
        <w:t>défrichements illicites</w:t>
      </w:r>
      <w:r w:rsidRPr="000934D1">
        <w:rPr>
          <w:rFonts w:ascii="Arial" w:hAnsi="Arial" w:cs="Arial"/>
          <w:w w:val="90"/>
          <w:sz w:val="20"/>
          <w:szCs w:val="20"/>
        </w:rPr>
        <w:t>.</w:t>
      </w:r>
    </w:p>
    <w:p w14:paraId="6C07C96F" w14:textId="721E3238" w:rsidR="000934D1" w:rsidRPr="000934D1" w:rsidRDefault="00001F77"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surveille</w:t>
      </w:r>
      <w:r w:rsidRPr="000934D1">
        <w:rPr>
          <w:rFonts w:ascii="Arial" w:hAnsi="Arial" w:cs="Arial"/>
          <w:w w:val="90"/>
          <w:sz w:val="20"/>
          <w:szCs w:val="20"/>
        </w:rPr>
        <w:t xml:space="preserve"> </w:t>
      </w:r>
      <w:r w:rsidR="000934D1" w:rsidRPr="000934D1">
        <w:rPr>
          <w:rFonts w:ascii="Arial" w:hAnsi="Arial" w:cs="Arial"/>
          <w:w w:val="90"/>
          <w:sz w:val="20"/>
          <w:szCs w:val="20"/>
        </w:rPr>
        <w:t>le respect de l’interdiction de circuler.</w:t>
      </w:r>
    </w:p>
    <w:p w14:paraId="5FCC81E5" w14:textId="3B27F447" w:rsidR="000934D1" w:rsidRPr="000934D1" w:rsidRDefault="00197D4E"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collabore aux travaux pour rétablir le</w:t>
      </w:r>
      <w:r w:rsidR="000934D1" w:rsidRPr="000934D1">
        <w:rPr>
          <w:rFonts w:ascii="Arial" w:hAnsi="Arial" w:cs="Arial"/>
          <w:w w:val="90"/>
          <w:sz w:val="20"/>
          <w:szCs w:val="20"/>
        </w:rPr>
        <w:t xml:space="preserve"> libre accès, selon la décision de l’arrondissement forestier.</w:t>
      </w:r>
    </w:p>
    <w:p w14:paraId="28DAEBA4" w14:textId="06D31593" w:rsidR="000934D1" w:rsidRPr="00D1051E" w:rsidRDefault="00197D4E"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collabore avec l’autorité compétente</w:t>
      </w:r>
      <w:r w:rsidRPr="000934D1">
        <w:rPr>
          <w:rFonts w:ascii="Arial" w:hAnsi="Arial" w:cs="Arial"/>
          <w:w w:val="90"/>
          <w:sz w:val="20"/>
          <w:szCs w:val="20"/>
        </w:rPr>
        <w:t xml:space="preserve"> </w:t>
      </w:r>
      <w:r>
        <w:rPr>
          <w:rFonts w:ascii="Arial" w:hAnsi="Arial" w:cs="Arial"/>
          <w:w w:val="90"/>
          <w:sz w:val="20"/>
          <w:szCs w:val="20"/>
        </w:rPr>
        <w:t xml:space="preserve">à la mise </w:t>
      </w:r>
      <w:r w:rsidRPr="000934D1">
        <w:rPr>
          <w:rFonts w:ascii="Arial" w:hAnsi="Arial" w:cs="Arial"/>
          <w:w w:val="90"/>
          <w:sz w:val="20"/>
          <w:szCs w:val="20"/>
        </w:rPr>
        <w:t xml:space="preserve">en place </w:t>
      </w:r>
      <w:r>
        <w:rPr>
          <w:rFonts w:ascii="Arial" w:hAnsi="Arial" w:cs="Arial"/>
          <w:w w:val="90"/>
          <w:sz w:val="20"/>
          <w:szCs w:val="20"/>
        </w:rPr>
        <w:t>d</w:t>
      </w:r>
      <w:r w:rsidRPr="000934D1">
        <w:rPr>
          <w:rFonts w:ascii="Arial" w:hAnsi="Arial" w:cs="Arial"/>
          <w:w w:val="90"/>
          <w:sz w:val="20"/>
          <w:szCs w:val="20"/>
        </w:rPr>
        <w:t xml:space="preserve">es </w:t>
      </w:r>
      <w:r w:rsidR="000934D1" w:rsidRPr="000934D1">
        <w:rPr>
          <w:rFonts w:ascii="Arial" w:hAnsi="Arial" w:cs="Arial"/>
          <w:w w:val="90"/>
          <w:sz w:val="20"/>
          <w:szCs w:val="20"/>
        </w:rPr>
        <w:t>limitations d’accès à certaines zones forestières, selon la décision de l’arrondissement forestier.</w:t>
      </w:r>
    </w:p>
    <w:p w14:paraId="0AEF3CF5" w14:textId="7D2E37A6" w:rsidR="000934D1" w:rsidRPr="00BF0AA6" w:rsidRDefault="00BF0AA6"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000934D1" w:rsidRPr="00BF0AA6">
        <w:rPr>
          <w:rFonts w:ascii="Arial" w:hAnsi="Arial" w:cs="Arial"/>
          <w:w w:val="90"/>
          <w:sz w:val="20"/>
          <w:szCs w:val="20"/>
        </w:rPr>
        <w:t>ontrôle</w:t>
      </w:r>
      <w:r w:rsidR="00B6075F" w:rsidRPr="00BF0AA6">
        <w:rPr>
          <w:rFonts w:ascii="Arial" w:hAnsi="Arial" w:cs="Arial"/>
          <w:w w:val="90"/>
          <w:sz w:val="20"/>
          <w:szCs w:val="20"/>
        </w:rPr>
        <w:t xml:space="preserve">, dans les cas jugés nécessaires, </w:t>
      </w:r>
      <w:r w:rsidR="000934D1" w:rsidRPr="00BF0AA6">
        <w:rPr>
          <w:rFonts w:ascii="Arial" w:hAnsi="Arial" w:cs="Arial"/>
          <w:w w:val="90"/>
          <w:sz w:val="20"/>
          <w:szCs w:val="20"/>
        </w:rPr>
        <w:t>la forêt après une manifestation (par e</w:t>
      </w:r>
      <w:r w:rsidR="00C86E9F" w:rsidRPr="00BF0AA6">
        <w:rPr>
          <w:rFonts w:ascii="Arial" w:hAnsi="Arial" w:cs="Arial"/>
          <w:w w:val="90"/>
          <w:sz w:val="20"/>
          <w:szCs w:val="20"/>
        </w:rPr>
        <w:t>x.</w:t>
      </w:r>
      <w:r w:rsidR="00197D4E" w:rsidRPr="00BF0AA6">
        <w:rPr>
          <w:rFonts w:ascii="Arial" w:hAnsi="Arial" w:cs="Arial"/>
          <w:w w:val="90"/>
          <w:sz w:val="20"/>
          <w:szCs w:val="20"/>
        </w:rPr>
        <w:t xml:space="preserve"> </w:t>
      </w:r>
      <w:r w:rsidR="000934D1" w:rsidRPr="00BF0AA6">
        <w:rPr>
          <w:rFonts w:ascii="Arial" w:hAnsi="Arial" w:cs="Arial"/>
          <w:w w:val="90"/>
          <w:sz w:val="20"/>
          <w:szCs w:val="20"/>
        </w:rPr>
        <w:t>parcours d’une course).</w:t>
      </w:r>
    </w:p>
    <w:p w14:paraId="17023270" w14:textId="281B031F" w:rsidR="000934D1" w:rsidRPr="000934D1" w:rsidRDefault="00AE7404"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contrôle le respect des </w:t>
      </w:r>
      <w:r>
        <w:rPr>
          <w:rFonts w:ascii="Arial" w:hAnsi="Arial" w:cs="Arial"/>
          <w:w w:val="90"/>
          <w:sz w:val="20"/>
          <w:szCs w:val="20"/>
        </w:rPr>
        <w:t>règles de comportement à adopter pour les feux en forêt</w:t>
      </w:r>
      <w:r w:rsidRPr="000934D1">
        <w:rPr>
          <w:rFonts w:ascii="Arial" w:hAnsi="Arial" w:cs="Arial"/>
          <w:w w:val="90"/>
          <w:sz w:val="20"/>
          <w:szCs w:val="20"/>
        </w:rPr>
        <w:t>.</w:t>
      </w:r>
    </w:p>
    <w:p w14:paraId="4A55A557" w14:textId="0D3980F6"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surveille que les feux </w:t>
      </w:r>
      <w:r w:rsidR="00AE7404">
        <w:rPr>
          <w:rFonts w:ascii="Arial" w:hAnsi="Arial" w:cs="Arial"/>
          <w:w w:val="90"/>
          <w:sz w:val="20"/>
          <w:szCs w:val="20"/>
        </w:rPr>
        <w:t xml:space="preserve">légalement permis </w:t>
      </w:r>
      <w:r w:rsidRPr="000934D1">
        <w:rPr>
          <w:rFonts w:ascii="Arial" w:hAnsi="Arial" w:cs="Arial"/>
          <w:w w:val="90"/>
          <w:sz w:val="20"/>
          <w:szCs w:val="20"/>
        </w:rPr>
        <w:t>ne soient pas dommageables pour la forêt.</w:t>
      </w:r>
    </w:p>
    <w:p w14:paraId="52B4CC5A" w14:textId="1652D84B" w:rsidR="000934D1" w:rsidRPr="000934D1" w:rsidRDefault="00AE7404"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 xml:space="preserve">en collaboration avec l’arrdt, </w:t>
      </w:r>
      <w:r w:rsidR="000934D1" w:rsidRPr="000934D1">
        <w:rPr>
          <w:rFonts w:ascii="Arial" w:hAnsi="Arial" w:cs="Arial"/>
          <w:w w:val="90"/>
          <w:sz w:val="20"/>
          <w:szCs w:val="20"/>
        </w:rPr>
        <w:t>informe les communes et les propriétaires à propos du respect de la propreté en forêt et leur signale les dépôts à assainir.</w:t>
      </w:r>
    </w:p>
    <w:p w14:paraId="7D10790D"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1102 Conservation des ressources de l’environnement et maintien/amélioration de la qualité de l'air</w:t>
      </w:r>
    </w:p>
    <w:p w14:paraId="7C00D830"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surveille et contrôle sur le terrain l’interdiction d’incinérer les rémanents de coupes en forêt.</w:t>
      </w:r>
    </w:p>
    <w:p w14:paraId="47729C01" w14:textId="68CB31A0" w:rsidR="00F5200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traite les demandes d’autorisations exceptionnelles pour l’incinération de rémanents de coupes dans les forêts privées, d’entente avec l’arrondissement forestier</w:t>
      </w:r>
      <w:r w:rsidR="00AD5C87">
        <w:rPr>
          <w:rFonts w:ascii="Arial" w:hAnsi="Arial" w:cs="Arial"/>
          <w:w w:val="90"/>
          <w:sz w:val="20"/>
          <w:szCs w:val="20"/>
        </w:rPr>
        <w:t>.</w:t>
      </w:r>
    </w:p>
    <w:p w14:paraId="563BA35C" w14:textId="77777777" w:rsidR="00F52001" w:rsidRDefault="00F52001">
      <w:pPr>
        <w:rPr>
          <w:rFonts w:ascii="Arial" w:hAnsi="Arial" w:cs="Arial"/>
          <w:w w:val="90"/>
          <w:sz w:val="20"/>
          <w:szCs w:val="20"/>
        </w:rPr>
      </w:pPr>
      <w:r>
        <w:rPr>
          <w:rFonts w:ascii="Arial" w:hAnsi="Arial" w:cs="Arial"/>
          <w:w w:val="90"/>
          <w:sz w:val="20"/>
          <w:szCs w:val="20"/>
        </w:rPr>
        <w:br w:type="page"/>
      </w:r>
    </w:p>
    <w:p w14:paraId="12D7A1DE" w14:textId="51D96627" w:rsidR="000934D1" w:rsidRPr="00D1051E" w:rsidRDefault="000934D1" w:rsidP="000934D1">
      <w:pPr>
        <w:spacing w:before="240" w:after="120"/>
        <w:rPr>
          <w:rFonts w:ascii="Arial" w:hAnsi="Arial" w:cs="Arial"/>
          <w:b/>
          <w:bCs/>
          <w:w w:val="90"/>
          <w:sz w:val="20"/>
          <w:szCs w:val="20"/>
        </w:rPr>
      </w:pPr>
      <w:r w:rsidRPr="00D1051E">
        <w:rPr>
          <w:rFonts w:ascii="Arial" w:hAnsi="Arial" w:cs="Arial"/>
          <w:b/>
          <w:bCs/>
          <w:w w:val="90"/>
          <w:sz w:val="20"/>
          <w:szCs w:val="20"/>
        </w:rPr>
        <w:lastRenderedPageBreak/>
        <w:t>Biodiversité en forêt (1201, 1202)</w:t>
      </w:r>
    </w:p>
    <w:p w14:paraId="75696A68"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 xml:space="preserve">1201 Favoriser les espèces et habitats prioritaires en forêt. Mise en réseau biologique des forêts. </w:t>
      </w:r>
    </w:p>
    <w:p w14:paraId="682410CA"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conseille les propriétaires sur les interventions sylvicoles, contrôle les travaux subventionnés et établit le décompte individuel.</w:t>
      </w:r>
    </w:p>
    <w:p w14:paraId="367F981A" w14:textId="361870C0" w:rsidR="000934D1" w:rsidRPr="000934D1" w:rsidRDefault="00AD5C87"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contrôle</w:t>
      </w:r>
      <w:r w:rsidR="000934D1" w:rsidRPr="000934D1">
        <w:rPr>
          <w:rFonts w:ascii="Arial" w:hAnsi="Arial" w:cs="Arial"/>
          <w:w w:val="90"/>
          <w:sz w:val="20"/>
          <w:szCs w:val="20"/>
        </w:rPr>
        <w:t xml:space="preserve"> les interventions sylvicoles lors des travaux en lisière ou lors de création de zones humides</w:t>
      </w:r>
      <w:r>
        <w:rPr>
          <w:rFonts w:ascii="Arial" w:hAnsi="Arial" w:cs="Arial"/>
          <w:w w:val="90"/>
          <w:sz w:val="20"/>
          <w:szCs w:val="20"/>
        </w:rPr>
        <w:t>.</w:t>
      </w:r>
    </w:p>
    <w:p w14:paraId="57FAE9F2" w14:textId="62AA3BA8" w:rsidR="000934D1" w:rsidRPr="000934D1" w:rsidRDefault="007A793F"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 xml:space="preserve">peut </w:t>
      </w:r>
      <w:r w:rsidR="000934D1" w:rsidRPr="000934D1">
        <w:rPr>
          <w:rFonts w:ascii="Arial" w:hAnsi="Arial" w:cs="Arial"/>
          <w:w w:val="90"/>
          <w:sz w:val="20"/>
          <w:szCs w:val="20"/>
        </w:rPr>
        <w:t>propose</w:t>
      </w:r>
      <w:r>
        <w:rPr>
          <w:rFonts w:ascii="Arial" w:hAnsi="Arial" w:cs="Arial"/>
          <w:w w:val="90"/>
          <w:sz w:val="20"/>
          <w:szCs w:val="20"/>
        </w:rPr>
        <w:t>r</w:t>
      </w:r>
      <w:r w:rsidR="000934D1" w:rsidRPr="000934D1">
        <w:rPr>
          <w:rFonts w:ascii="Arial" w:hAnsi="Arial" w:cs="Arial"/>
          <w:w w:val="90"/>
          <w:sz w:val="20"/>
          <w:szCs w:val="20"/>
        </w:rPr>
        <w:t xml:space="preserve"> aux propriétaires de forêts des arbres-habitat</w:t>
      </w:r>
      <w:r w:rsidR="00001F77">
        <w:rPr>
          <w:rFonts w:ascii="Arial" w:hAnsi="Arial" w:cs="Arial"/>
          <w:w w:val="90"/>
          <w:sz w:val="20"/>
          <w:szCs w:val="20"/>
        </w:rPr>
        <w:t xml:space="preserve"> et autres subventions </w:t>
      </w:r>
      <w:r w:rsidR="00001F77" w:rsidRPr="00141FBE">
        <w:rPr>
          <w:rFonts w:ascii="Arial" w:hAnsi="Arial" w:cs="Arial"/>
          <w:w w:val="90"/>
          <w:sz w:val="20"/>
          <w:szCs w:val="20"/>
        </w:rPr>
        <w:t>pour la biodiversité</w:t>
      </w:r>
      <w:r w:rsidR="00AD5C87">
        <w:rPr>
          <w:rFonts w:ascii="Arial" w:hAnsi="Arial" w:cs="Arial"/>
          <w:w w:val="90"/>
          <w:sz w:val="20"/>
          <w:szCs w:val="20"/>
        </w:rPr>
        <w:t>.</w:t>
      </w:r>
    </w:p>
    <w:p w14:paraId="4FEDD436" w14:textId="37BF9365"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marque les arbres habitats </w:t>
      </w:r>
      <w:r w:rsidR="00AD5C87">
        <w:rPr>
          <w:rFonts w:ascii="Arial" w:hAnsi="Arial" w:cs="Arial"/>
          <w:w w:val="90"/>
          <w:sz w:val="20"/>
          <w:szCs w:val="20"/>
        </w:rPr>
        <w:t>et s’assure de la signature de la convention.</w:t>
      </w:r>
    </w:p>
    <w:p w14:paraId="71F2F9A6"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1202 Réserves et zones protégées en forêt.</w:t>
      </w:r>
    </w:p>
    <w:p w14:paraId="116053F0" w14:textId="4B864ABB" w:rsidR="000934D1" w:rsidRPr="000934D1" w:rsidRDefault="00001F77"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 xml:space="preserve">d’entente avec l’arrondissement, </w:t>
      </w:r>
      <w:r w:rsidR="000934D1" w:rsidRPr="000934D1">
        <w:rPr>
          <w:rFonts w:ascii="Arial" w:hAnsi="Arial" w:cs="Arial"/>
          <w:w w:val="90"/>
          <w:sz w:val="20"/>
          <w:szCs w:val="20"/>
        </w:rPr>
        <w:t xml:space="preserve">peut proposer des réserves ou </w:t>
      </w:r>
      <w:r w:rsidR="00AD5C87">
        <w:rPr>
          <w:rFonts w:ascii="Arial" w:hAnsi="Arial" w:cs="Arial"/>
          <w:w w:val="90"/>
          <w:sz w:val="20"/>
          <w:szCs w:val="20"/>
        </w:rPr>
        <w:t>î</w:t>
      </w:r>
      <w:r w:rsidR="000934D1" w:rsidRPr="000934D1">
        <w:rPr>
          <w:rFonts w:ascii="Arial" w:hAnsi="Arial" w:cs="Arial"/>
          <w:w w:val="90"/>
          <w:sz w:val="20"/>
          <w:szCs w:val="20"/>
        </w:rPr>
        <w:t>lots aux propriétaires et leur expliquer les critères à respecter.</w:t>
      </w:r>
    </w:p>
    <w:p w14:paraId="3780D0C4" w14:textId="0977B3F2"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participe à l’élaboration des programmes d’interventions et de leur suivi dans les réserves forestières spéciales ou les biotopes en forêt.</w:t>
      </w:r>
    </w:p>
    <w:p w14:paraId="63D5B9FB"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selon les besoins, participe à la mise en œuvre du monitoring dans les réserves existantes.</w:t>
      </w:r>
    </w:p>
    <w:p w14:paraId="44375EEA" w14:textId="77777777" w:rsidR="00F52001" w:rsidRDefault="00F52001" w:rsidP="007A7818">
      <w:pPr>
        <w:rPr>
          <w:rFonts w:ascii="Arial" w:hAnsi="Arial" w:cs="Arial"/>
          <w:b/>
          <w:bCs/>
          <w:w w:val="90"/>
          <w:sz w:val="20"/>
          <w:szCs w:val="20"/>
        </w:rPr>
      </w:pPr>
    </w:p>
    <w:p w14:paraId="194CB6AA" w14:textId="4492864F" w:rsidR="000934D1" w:rsidRPr="000934D1" w:rsidRDefault="000934D1" w:rsidP="007A7818">
      <w:pPr>
        <w:rPr>
          <w:rFonts w:ascii="Arial" w:hAnsi="Arial" w:cs="Arial"/>
          <w:b/>
          <w:bCs/>
          <w:w w:val="90"/>
          <w:sz w:val="20"/>
          <w:szCs w:val="20"/>
        </w:rPr>
      </w:pPr>
      <w:r w:rsidRPr="000934D1">
        <w:rPr>
          <w:rFonts w:ascii="Arial" w:hAnsi="Arial" w:cs="Arial"/>
          <w:b/>
          <w:bCs/>
          <w:w w:val="90"/>
          <w:sz w:val="20"/>
          <w:szCs w:val="20"/>
        </w:rPr>
        <w:t>Dangers naturels et infrastructures (1301, 1302, 1304, 1305, 1306)</w:t>
      </w:r>
    </w:p>
    <w:p w14:paraId="2F08617D" w14:textId="4F5F2754" w:rsidR="000934D1" w:rsidRPr="000934D1" w:rsidRDefault="00305DA5" w:rsidP="000934D1">
      <w:pPr>
        <w:rPr>
          <w:rFonts w:ascii="Arial" w:hAnsi="Arial" w:cs="Arial"/>
          <w:w w:val="90"/>
          <w:sz w:val="20"/>
          <w:szCs w:val="20"/>
        </w:rPr>
      </w:pPr>
      <w:r>
        <w:rPr>
          <w:rFonts w:ascii="Arial" w:hAnsi="Arial" w:cs="Arial"/>
          <w:w w:val="90"/>
          <w:sz w:val="20"/>
          <w:szCs w:val="20"/>
        </w:rPr>
        <w:t>De manière générale et l</w:t>
      </w:r>
      <w:r w:rsidR="000934D1" w:rsidRPr="000934D1">
        <w:rPr>
          <w:rFonts w:ascii="Arial" w:hAnsi="Arial" w:cs="Arial"/>
          <w:w w:val="90"/>
          <w:sz w:val="20"/>
          <w:szCs w:val="20"/>
        </w:rPr>
        <w:t xml:space="preserve">ors d’occurrences d’événements de type dangers naturels gravitaires (avalanche, chute de pierres, glissement de terrain, crue et lave torrentielle), le conseiller </w:t>
      </w:r>
      <w:r w:rsidR="00B853E0">
        <w:rPr>
          <w:rFonts w:ascii="Arial" w:hAnsi="Arial" w:cs="Arial"/>
          <w:w w:val="90"/>
          <w:sz w:val="20"/>
          <w:szCs w:val="20"/>
        </w:rPr>
        <w:t xml:space="preserve">ou la conseillère </w:t>
      </w:r>
      <w:r w:rsidR="000934D1" w:rsidRPr="000934D1">
        <w:rPr>
          <w:rFonts w:ascii="Arial" w:hAnsi="Arial" w:cs="Arial"/>
          <w:w w:val="90"/>
          <w:sz w:val="20"/>
          <w:szCs w:val="20"/>
        </w:rPr>
        <w:t>local</w:t>
      </w:r>
      <w:r w:rsidR="00B853E0">
        <w:rPr>
          <w:rFonts w:ascii="Arial" w:hAnsi="Arial" w:cs="Arial"/>
          <w:w w:val="90"/>
          <w:sz w:val="20"/>
          <w:szCs w:val="20"/>
        </w:rPr>
        <w:t>-e</w:t>
      </w:r>
      <w:r w:rsidR="000934D1" w:rsidRPr="000934D1">
        <w:rPr>
          <w:rFonts w:ascii="Arial" w:hAnsi="Arial" w:cs="Arial"/>
          <w:w w:val="90"/>
          <w:sz w:val="20"/>
          <w:szCs w:val="20"/>
        </w:rPr>
        <w:t xml:space="preserve"> en dangers naturels (Conseiller </w:t>
      </w:r>
      <w:r w:rsidR="00B853E0">
        <w:rPr>
          <w:rFonts w:ascii="Arial" w:hAnsi="Arial" w:cs="Arial"/>
          <w:w w:val="90"/>
          <w:sz w:val="20"/>
          <w:szCs w:val="20"/>
        </w:rPr>
        <w:t xml:space="preserve">ou Conseillère </w:t>
      </w:r>
      <w:r w:rsidR="000934D1" w:rsidRPr="000934D1">
        <w:rPr>
          <w:rFonts w:ascii="Arial" w:hAnsi="Arial" w:cs="Arial"/>
          <w:w w:val="90"/>
          <w:sz w:val="20"/>
          <w:szCs w:val="20"/>
        </w:rPr>
        <w:t xml:space="preserve">DN) appuie les communes et le Canton. Il </w:t>
      </w:r>
      <w:r w:rsidR="009160C3">
        <w:rPr>
          <w:rFonts w:ascii="Arial" w:hAnsi="Arial" w:cs="Arial"/>
          <w:w w:val="90"/>
          <w:sz w:val="20"/>
          <w:szCs w:val="20"/>
        </w:rPr>
        <w:t>ou elle</w:t>
      </w:r>
      <w:r w:rsidR="000934D1" w:rsidRPr="000934D1">
        <w:rPr>
          <w:rFonts w:ascii="Arial" w:hAnsi="Arial" w:cs="Arial"/>
          <w:w w:val="90"/>
          <w:sz w:val="20"/>
          <w:szCs w:val="20"/>
        </w:rPr>
        <w:t xml:space="preserve"> dispose d’un cahier des charges spécifique. Les forestiers </w:t>
      </w:r>
      <w:r w:rsidR="009C7C04">
        <w:rPr>
          <w:rFonts w:ascii="Arial" w:hAnsi="Arial" w:cs="Arial"/>
          <w:w w:val="90"/>
          <w:sz w:val="20"/>
          <w:szCs w:val="20"/>
        </w:rPr>
        <w:t>et</w:t>
      </w:r>
      <w:r w:rsidR="009160C3">
        <w:rPr>
          <w:rFonts w:ascii="Arial" w:hAnsi="Arial" w:cs="Arial"/>
          <w:w w:val="90"/>
          <w:sz w:val="20"/>
          <w:szCs w:val="20"/>
        </w:rPr>
        <w:t xml:space="preserve"> forestières </w:t>
      </w:r>
      <w:r w:rsidR="000934D1" w:rsidRPr="000934D1">
        <w:rPr>
          <w:rFonts w:ascii="Arial" w:hAnsi="Arial" w:cs="Arial"/>
          <w:w w:val="90"/>
          <w:sz w:val="20"/>
          <w:szCs w:val="20"/>
        </w:rPr>
        <w:t xml:space="preserve">de triage appuient les Conseillers </w:t>
      </w:r>
      <w:r w:rsidR="009C7C04">
        <w:rPr>
          <w:rFonts w:ascii="Arial" w:hAnsi="Arial" w:cs="Arial"/>
          <w:w w:val="90"/>
          <w:sz w:val="20"/>
          <w:szCs w:val="20"/>
        </w:rPr>
        <w:t>et</w:t>
      </w:r>
      <w:r w:rsidR="009160C3">
        <w:rPr>
          <w:rFonts w:ascii="Arial" w:hAnsi="Arial" w:cs="Arial"/>
          <w:w w:val="90"/>
          <w:sz w:val="20"/>
          <w:szCs w:val="20"/>
        </w:rPr>
        <w:t xml:space="preserve"> Conseillères </w:t>
      </w:r>
      <w:r w:rsidR="000934D1" w:rsidRPr="000934D1">
        <w:rPr>
          <w:rFonts w:ascii="Arial" w:hAnsi="Arial" w:cs="Arial"/>
          <w:w w:val="90"/>
          <w:sz w:val="20"/>
          <w:szCs w:val="20"/>
        </w:rPr>
        <w:t>DN dans leurs tâches.</w:t>
      </w:r>
    </w:p>
    <w:p w14:paraId="6F90C80E"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1301 Forêts protectrices</w:t>
      </w:r>
    </w:p>
    <w:p w14:paraId="4971A557" w14:textId="77777777" w:rsidR="005C4DF7"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assure le suivi de l’état des forêts de protection</w:t>
      </w:r>
      <w:r w:rsidR="005C4DF7">
        <w:rPr>
          <w:rFonts w:ascii="Arial" w:hAnsi="Arial" w:cs="Arial"/>
          <w:w w:val="90"/>
          <w:sz w:val="20"/>
          <w:szCs w:val="20"/>
        </w:rPr>
        <w:t xml:space="preserve"> dans tout le triage.</w:t>
      </w:r>
    </w:p>
    <w:p w14:paraId="2057C483" w14:textId="229A0664" w:rsidR="000934D1" w:rsidRPr="000934D1" w:rsidRDefault="005C4DF7"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000934D1" w:rsidRPr="000934D1">
        <w:rPr>
          <w:rFonts w:ascii="Arial" w:hAnsi="Arial" w:cs="Arial"/>
          <w:w w:val="90"/>
          <w:sz w:val="20"/>
          <w:szCs w:val="20"/>
        </w:rPr>
        <w:t>ommunique à l’arrondissement et la centrale les mises à jour requises</w:t>
      </w:r>
      <w:r>
        <w:rPr>
          <w:rFonts w:ascii="Arial" w:hAnsi="Arial" w:cs="Arial"/>
          <w:w w:val="90"/>
          <w:sz w:val="20"/>
          <w:szCs w:val="20"/>
        </w:rPr>
        <w:t xml:space="preserve"> de</w:t>
      </w:r>
      <w:r w:rsidR="008A6981">
        <w:rPr>
          <w:rFonts w:ascii="Arial" w:hAnsi="Arial" w:cs="Arial"/>
          <w:w w:val="90"/>
          <w:sz w:val="20"/>
          <w:szCs w:val="20"/>
        </w:rPr>
        <w:t xml:space="preserve">s données de base comme </w:t>
      </w:r>
      <w:r>
        <w:rPr>
          <w:rFonts w:ascii="Arial" w:hAnsi="Arial" w:cs="Arial"/>
          <w:w w:val="90"/>
          <w:sz w:val="20"/>
          <w:szCs w:val="20"/>
        </w:rPr>
        <w:t>Silvaprotect</w:t>
      </w:r>
      <w:r w:rsidR="008A6981">
        <w:rPr>
          <w:rFonts w:ascii="Arial" w:hAnsi="Arial" w:cs="Arial"/>
          <w:w w:val="90"/>
          <w:sz w:val="20"/>
          <w:szCs w:val="20"/>
        </w:rPr>
        <w:t xml:space="preserve"> et</w:t>
      </w:r>
      <w:r>
        <w:rPr>
          <w:rFonts w:ascii="Arial" w:hAnsi="Arial" w:cs="Arial"/>
          <w:w w:val="90"/>
          <w:sz w:val="20"/>
          <w:szCs w:val="20"/>
        </w:rPr>
        <w:t xml:space="preserve"> </w:t>
      </w:r>
      <w:r w:rsidR="008A6981">
        <w:rPr>
          <w:rFonts w:ascii="Arial" w:hAnsi="Arial" w:cs="Arial"/>
          <w:w w:val="90"/>
          <w:sz w:val="20"/>
          <w:szCs w:val="20"/>
        </w:rPr>
        <w:t>l</w:t>
      </w:r>
      <w:r>
        <w:rPr>
          <w:rFonts w:ascii="Arial" w:hAnsi="Arial" w:cs="Arial"/>
          <w:w w:val="90"/>
          <w:sz w:val="20"/>
          <w:szCs w:val="20"/>
        </w:rPr>
        <w:t>es placettes témoins NaiS</w:t>
      </w:r>
      <w:r w:rsidR="000934D1" w:rsidRPr="000934D1">
        <w:rPr>
          <w:rFonts w:ascii="Arial" w:hAnsi="Arial" w:cs="Arial"/>
          <w:w w:val="90"/>
          <w:sz w:val="20"/>
          <w:szCs w:val="20"/>
        </w:rPr>
        <w:t>.</w:t>
      </w:r>
    </w:p>
    <w:p w14:paraId="621AA024" w14:textId="09F3F434"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élabore les programmes d’interventions ou les interventions ponctuelles</w:t>
      </w:r>
      <w:r w:rsidR="00001F77">
        <w:rPr>
          <w:rFonts w:ascii="Arial" w:hAnsi="Arial" w:cs="Arial"/>
          <w:w w:val="90"/>
          <w:sz w:val="20"/>
          <w:szCs w:val="20"/>
        </w:rPr>
        <w:t xml:space="preserve"> (ou le confie à un bureau)</w:t>
      </w:r>
      <w:r w:rsidRPr="000934D1">
        <w:rPr>
          <w:rFonts w:ascii="Arial" w:hAnsi="Arial" w:cs="Arial"/>
          <w:w w:val="90"/>
          <w:sz w:val="20"/>
          <w:szCs w:val="20"/>
        </w:rPr>
        <w:t>, prépare le dossier de subventionnement, utilise les références officielles.</w:t>
      </w:r>
      <w:r w:rsidR="00001F77">
        <w:rPr>
          <w:rFonts w:ascii="Arial" w:hAnsi="Arial" w:cs="Arial"/>
          <w:w w:val="90"/>
          <w:sz w:val="20"/>
          <w:szCs w:val="20"/>
        </w:rPr>
        <w:t xml:space="preserve"> </w:t>
      </w:r>
    </w:p>
    <w:p w14:paraId="327E7B04" w14:textId="6EEC16DD" w:rsidR="000934D1" w:rsidRPr="00BF0AA6" w:rsidRDefault="000934D1" w:rsidP="00BD5CB1">
      <w:pPr>
        <w:numPr>
          <w:ilvl w:val="0"/>
          <w:numId w:val="4"/>
        </w:numPr>
        <w:spacing w:before="60" w:after="60"/>
        <w:ind w:left="284" w:hanging="284"/>
        <w:contextualSpacing/>
        <w:rPr>
          <w:rFonts w:ascii="Arial" w:hAnsi="Arial" w:cs="Arial"/>
          <w:w w:val="90"/>
          <w:sz w:val="20"/>
          <w:szCs w:val="20"/>
        </w:rPr>
      </w:pPr>
      <w:r w:rsidRPr="00BF0AA6">
        <w:rPr>
          <w:rFonts w:ascii="Arial" w:hAnsi="Arial" w:cs="Arial"/>
          <w:w w:val="90"/>
          <w:sz w:val="20"/>
          <w:szCs w:val="20"/>
        </w:rPr>
        <w:t xml:space="preserve">encadre la réalisation des travaux et assure les contacts avec les propriétaires </w:t>
      </w:r>
      <w:r w:rsidR="009C7C04" w:rsidRPr="00BF0AA6">
        <w:rPr>
          <w:rFonts w:ascii="Arial" w:hAnsi="Arial" w:cs="Arial"/>
          <w:w w:val="90"/>
          <w:sz w:val="20"/>
          <w:szCs w:val="20"/>
        </w:rPr>
        <w:t>de forêt</w:t>
      </w:r>
      <w:r w:rsidRPr="00BF0AA6">
        <w:rPr>
          <w:rFonts w:ascii="Arial" w:hAnsi="Arial" w:cs="Arial"/>
          <w:w w:val="90"/>
          <w:sz w:val="20"/>
          <w:szCs w:val="20"/>
        </w:rPr>
        <w:t>.</w:t>
      </w:r>
    </w:p>
    <w:p w14:paraId="2A851FF3" w14:textId="5D9FCBBA" w:rsidR="00986593" w:rsidRPr="0031792B" w:rsidRDefault="00986593" w:rsidP="00986593">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Pr="0031792B">
        <w:rPr>
          <w:rFonts w:ascii="Arial" w:hAnsi="Arial" w:cs="Arial"/>
          <w:w w:val="90"/>
          <w:sz w:val="20"/>
          <w:szCs w:val="20"/>
        </w:rPr>
        <w:t>ommunique au chef d’arrondissement le refus d’un propriétaire d’intervenir dans sa forêt avec un rôle de protection. Justifie le besoin d’intervention à l’aide du formulaire 2 NaiS.</w:t>
      </w:r>
    </w:p>
    <w:p w14:paraId="39421E8C" w14:textId="601174CB" w:rsid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contrôle les travaux effectués (cohérence avec critère NaiS)</w:t>
      </w:r>
      <w:r w:rsidR="00001F77">
        <w:rPr>
          <w:rFonts w:ascii="Arial" w:hAnsi="Arial" w:cs="Arial"/>
          <w:w w:val="90"/>
          <w:sz w:val="20"/>
          <w:szCs w:val="20"/>
        </w:rPr>
        <w:t xml:space="preserve"> </w:t>
      </w:r>
      <w:r w:rsidR="00D75473">
        <w:rPr>
          <w:rFonts w:ascii="Arial" w:hAnsi="Arial" w:cs="Arial"/>
          <w:w w:val="90"/>
          <w:sz w:val="20"/>
          <w:szCs w:val="20"/>
        </w:rPr>
        <w:t>en collaboration</w:t>
      </w:r>
      <w:r w:rsidR="00001F77">
        <w:rPr>
          <w:rFonts w:ascii="Arial" w:hAnsi="Arial" w:cs="Arial"/>
          <w:w w:val="90"/>
          <w:sz w:val="20"/>
          <w:szCs w:val="20"/>
        </w:rPr>
        <w:t xml:space="preserve"> avec l’arrdt</w:t>
      </w:r>
      <w:r w:rsidRPr="000934D1">
        <w:rPr>
          <w:rFonts w:ascii="Arial" w:hAnsi="Arial" w:cs="Arial"/>
          <w:w w:val="90"/>
          <w:sz w:val="20"/>
          <w:szCs w:val="20"/>
        </w:rPr>
        <w:t>.</w:t>
      </w:r>
    </w:p>
    <w:p w14:paraId="389AAF63" w14:textId="1D847094"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rédige les décomptes de subvention et les différents rapport</w:t>
      </w:r>
      <w:r w:rsidR="005A7EFB">
        <w:rPr>
          <w:rFonts w:ascii="Arial" w:hAnsi="Arial" w:cs="Arial"/>
          <w:w w:val="90"/>
          <w:sz w:val="20"/>
          <w:szCs w:val="20"/>
        </w:rPr>
        <w:t>s</w:t>
      </w:r>
      <w:r w:rsidRPr="000934D1">
        <w:rPr>
          <w:rFonts w:ascii="Arial" w:hAnsi="Arial" w:cs="Arial"/>
          <w:w w:val="90"/>
          <w:sz w:val="20"/>
          <w:szCs w:val="20"/>
        </w:rPr>
        <w:t xml:space="preserve"> y relatif. </w:t>
      </w:r>
    </w:p>
    <w:p w14:paraId="21472A3B" w14:textId="0EF93ECB" w:rsidR="000934D1" w:rsidRPr="00754F4A" w:rsidRDefault="000934D1" w:rsidP="00754F4A">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se concerte avec l’arrondissement pour la validation technique du projet, des travaux réalisés et des différents décomptes de subvention</w:t>
      </w:r>
    </w:p>
    <w:p w14:paraId="26946A7B" w14:textId="2421B63C" w:rsidR="000934D1" w:rsidRPr="00754F4A" w:rsidRDefault="000934D1" w:rsidP="00754F4A">
      <w:pPr>
        <w:spacing w:before="180" w:after="60"/>
        <w:rPr>
          <w:rFonts w:ascii="Arial" w:hAnsi="Arial" w:cs="Arial"/>
          <w:i/>
          <w:iCs/>
          <w:w w:val="90"/>
          <w:sz w:val="20"/>
          <w:szCs w:val="20"/>
        </w:rPr>
      </w:pPr>
      <w:r w:rsidRPr="000934D1">
        <w:rPr>
          <w:rFonts w:ascii="Arial" w:hAnsi="Arial" w:cs="Arial"/>
          <w:i/>
          <w:iCs/>
          <w:w w:val="90"/>
          <w:sz w:val="20"/>
          <w:szCs w:val="20"/>
        </w:rPr>
        <w:t>1302 Ouvrages de protection</w:t>
      </w:r>
    </w:p>
    <w:p w14:paraId="1AD75FB0" w14:textId="70ADCE5D" w:rsidR="00986593" w:rsidRPr="000934D1" w:rsidRDefault="00986593"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 xml:space="preserve">oriente </w:t>
      </w:r>
      <w:r w:rsidRPr="00042981">
        <w:rPr>
          <w:rFonts w:ascii="Arial" w:hAnsi="Arial" w:cs="Arial"/>
          <w:w w:val="90"/>
          <w:sz w:val="20"/>
          <w:szCs w:val="20"/>
        </w:rPr>
        <w:t>les communes vers le conseiller ou la conseillère DN en cas de question sur les ouvrages de protection et sur les aides existantes (financière et techniques)</w:t>
      </w:r>
    </w:p>
    <w:p w14:paraId="26C5B71E" w14:textId="23F29844"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informe </w:t>
      </w:r>
      <w:r w:rsidR="00E418C7">
        <w:rPr>
          <w:rFonts w:ascii="Arial" w:hAnsi="Arial" w:cs="Arial"/>
          <w:w w:val="90"/>
          <w:sz w:val="20"/>
          <w:szCs w:val="20"/>
        </w:rPr>
        <w:t>l’arrondissement</w:t>
      </w:r>
      <w:r w:rsidR="00464E51">
        <w:rPr>
          <w:rFonts w:ascii="Arial" w:hAnsi="Arial" w:cs="Arial"/>
          <w:w w:val="90"/>
          <w:sz w:val="20"/>
          <w:szCs w:val="20"/>
        </w:rPr>
        <w:t>, la section forêt et dangers naturels</w:t>
      </w:r>
      <w:r w:rsidRPr="000934D1">
        <w:rPr>
          <w:rFonts w:ascii="Arial" w:hAnsi="Arial" w:cs="Arial"/>
          <w:w w:val="90"/>
          <w:sz w:val="20"/>
          <w:szCs w:val="20"/>
        </w:rPr>
        <w:t xml:space="preserve"> et le conseiller </w:t>
      </w:r>
      <w:r w:rsidR="004D0290">
        <w:rPr>
          <w:rFonts w:ascii="Arial" w:hAnsi="Arial" w:cs="Arial"/>
          <w:w w:val="90"/>
          <w:sz w:val="20"/>
          <w:szCs w:val="20"/>
        </w:rPr>
        <w:t>et</w:t>
      </w:r>
      <w:r w:rsidR="009160C3">
        <w:rPr>
          <w:rFonts w:ascii="Arial" w:hAnsi="Arial" w:cs="Arial"/>
          <w:w w:val="90"/>
          <w:sz w:val="20"/>
          <w:szCs w:val="20"/>
        </w:rPr>
        <w:t xml:space="preserve"> conseillère </w:t>
      </w:r>
      <w:r w:rsidRPr="000934D1">
        <w:rPr>
          <w:rFonts w:ascii="Arial" w:hAnsi="Arial" w:cs="Arial"/>
          <w:w w:val="90"/>
          <w:sz w:val="20"/>
          <w:szCs w:val="20"/>
        </w:rPr>
        <w:t>DN</w:t>
      </w:r>
      <w:r w:rsidR="00464E51">
        <w:rPr>
          <w:rFonts w:ascii="Arial" w:hAnsi="Arial" w:cs="Arial"/>
          <w:w w:val="90"/>
          <w:sz w:val="20"/>
          <w:szCs w:val="20"/>
        </w:rPr>
        <w:t xml:space="preserve"> lorsqu’un défaut ou la nécessité de réaliser des travaux de réfection </w:t>
      </w:r>
      <w:r w:rsidR="00986593">
        <w:rPr>
          <w:rFonts w:ascii="Arial" w:hAnsi="Arial" w:cs="Arial"/>
          <w:w w:val="90"/>
          <w:sz w:val="20"/>
          <w:szCs w:val="20"/>
        </w:rPr>
        <w:t>d’un ouvrage de protection est</w:t>
      </w:r>
      <w:r w:rsidR="00464E51">
        <w:rPr>
          <w:rFonts w:ascii="Arial" w:hAnsi="Arial" w:cs="Arial"/>
          <w:w w:val="90"/>
          <w:sz w:val="20"/>
          <w:szCs w:val="20"/>
        </w:rPr>
        <w:t xml:space="preserve"> constaté</w:t>
      </w:r>
      <w:r w:rsidR="00D1051E">
        <w:rPr>
          <w:rFonts w:ascii="Arial" w:hAnsi="Arial" w:cs="Arial"/>
          <w:w w:val="90"/>
          <w:sz w:val="20"/>
          <w:szCs w:val="20"/>
        </w:rPr>
        <w:t>.</w:t>
      </w:r>
    </w:p>
    <w:p w14:paraId="0A0EC9DA" w14:textId="089FCB04" w:rsidR="000934D1" w:rsidRPr="000934D1" w:rsidRDefault="00986593"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w:t>
      </w:r>
      <w:r w:rsidR="000934D1" w:rsidRPr="000934D1">
        <w:rPr>
          <w:rFonts w:ascii="Arial" w:hAnsi="Arial" w:cs="Arial"/>
          <w:w w:val="90"/>
          <w:sz w:val="20"/>
          <w:szCs w:val="20"/>
        </w:rPr>
        <w:t>ppuie</w:t>
      </w:r>
      <w:r>
        <w:rPr>
          <w:rFonts w:ascii="Arial" w:hAnsi="Arial" w:cs="Arial"/>
          <w:w w:val="90"/>
          <w:sz w:val="20"/>
          <w:szCs w:val="20"/>
        </w:rPr>
        <w:t xml:space="preserve"> sur demande</w:t>
      </w:r>
      <w:r w:rsidR="000934D1" w:rsidRPr="000934D1">
        <w:rPr>
          <w:rFonts w:ascii="Arial" w:hAnsi="Arial" w:cs="Arial"/>
          <w:w w:val="90"/>
          <w:sz w:val="20"/>
          <w:szCs w:val="20"/>
        </w:rPr>
        <w:t xml:space="preserve"> les maîtres d’ouvrages dans l’élaboration d’un projet de réfection ou de création d’ouvrages de protection.</w:t>
      </w:r>
    </w:p>
    <w:p w14:paraId="74625C66"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1304 Evénements</w:t>
      </w:r>
    </w:p>
    <w:p w14:paraId="7C7FBBB3"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communique sans délai au conseiller </w:t>
      </w:r>
      <w:r w:rsidR="009160C3">
        <w:rPr>
          <w:rFonts w:ascii="Arial" w:hAnsi="Arial" w:cs="Arial"/>
          <w:w w:val="90"/>
          <w:sz w:val="20"/>
          <w:szCs w:val="20"/>
        </w:rPr>
        <w:t xml:space="preserve">ou à la conseillère </w:t>
      </w:r>
      <w:r w:rsidRPr="000934D1">
        <w:rPr>
          <w:rFonts w:ascii="Arial" w:hAnsi="Arial" w:cs="Arial"/>
          <w:w w:val="90"/>
          <w:sz w:val="20"/>
          <w:szCs w:val="20"/>
        </w:rPr>
        <w:t xml:space="preserve">DN actif dans son triage les évènements de type avalanche, glissement de terrain, chute de pierres/blocs et crue. </w:t>
      </w:r>
    </w:p>
    <w:p w14:paraId="4B50AB9A" w14:textId="6159754F" w:rsidR="00F5200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appuie les communes, sur demande et en accord avec le conseiller </w:t>
      </w:r>
      <w:r w:rsidR="009160C3">
        <w:rPr>
          <w:rFonts w:ascii="Arial" w:hAnsi="Arial" w:cs="Arial"/>
          <w:w w:val="90"/>
          <w:sz w:val="20"/>
          <w:szCs w:val="20"/>
        </w:rPr>
        <w:t>ou la conseillère</w:t>
      </w:r>
      <w:r w:rsidRPr="000934D1">
        <w:rPr>
          <w:rFonts w:ascii="Arial" w:hAnsi="Arial" w:cs="Arial"/>
          <w:w w:val="90"/>
          <w:sz w:val="20"/>
          <w:szCs w:val="20"/>
        </w:rPr>
        <w:t xml:space="preserve"> DN, dans la mise en œuvre des mesures d’urgence en cas d’évènement.</w:t>
      </w:r>
    </w:p>
    <w:p w14:paraId="3FF63835" w14:textId="77777777" w:rsidR="00F52001" w:rsidRDefault="00F52001">
      <w:pPr>
        <w:rPr>
          <w:rFonts w:ascii="Arial" w:hAnsi="Arial" w:cs="Arial"/>
          <w:w w:val="90"/>
          <w:sz w:val="20"/>
          <w:szCs w:val="20"/>
        </w:rPr>
      </w:pPr>
      <w:r>
        <w:rPr>
          <w:rFonts w:ascii="Arial" w:hAnsi="Arial" w:cs="Arial"/>
          <w:w w:val="90"/>
          <w:sz w:val="20"/>
          <w:szCs w:val="20"/>
        </w:rPr>
        <w:br w:type="page"/>
      </w:r>
    </w:p>
    <w:p w14:paraId="70D40A3C"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lastRenderedPageBreak/>
        <w:t>1305 Infrastructures</w:t>
      </w:r>
    </w:p>
    <w:p w14:paraId="11999117"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réalise </w:t>
      </w:r>
      <w:r w:rsidR="00517116">
        <w:rPr>
          <w:rFonts w:ascii="Arial" w:hAnsi="Arial" w:cs="Arial"/>
          <w:w w:val="90"/>
          <w:sz w:val="20"/>
          <w:szCs w:val="20"/>
        </w:rPr>
        <w:t xml:space="preserve">(ou fait réaliser) </w:t>
      </w:r>
      <w:r w:rsidRPr="000934D1">
        <w:rPr>
          <w:rFonts w:ascii="Arial" w:hAnsi="Arial" w:cs="Arial"/>
          <w:w w:val="90"/>
          <w:sz w:val="20"/>
          <w:szCs w:val="20"/>
        </w:rPr>
        <w:t>un concept de gestion de la desserte forestière de base</w:t>
      </w:r>
      <w:r w:rsidR="00517116">
        <w:rPr>
          <w:rFonts w:ascii="Arial" w:hAnsi="Arial" w:cs="Arial"/>
          <w:w w:val="90"/>
          <w:sz w:val="20"/>
          <w:szCs w:val="20"/>
        </w:rPr>
        <w:t xml:space="preserve"> en concertation avec l’arrdt</w:t>
      </w:r>
      <w:r w:rsidRPr="000934D1">
        <w:rPr>
          <w:rFonts w:ascii="Arial" w:hAnsi="Arial" w:cs="Arial"/>
          <w:w w:val="90"/>
          <w:sz w:val="20"/>
          <w:szCs w:val="20"/>
        </w:rPr>
        <w:t>.. Le cadastre de la desserte forestière de base sert de référence à ce travail.</w:t>
      </w:r>
    </w:p>
    <w:p w14:paraId="4B5FEB68" w14:textId="139FC6D8"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appuie les différent</w:t>
      </w:r>
      <w:r w:rsidR="009160C3">
        <w:rPr>
          <w:rFonts w:ascii="Arial" w:hAnsi="Arial" w:cs="Arial"/>
          <w:w w:val="90"/>
          <w:sz w:val="20"/>
          <w:szCs w:val="20"/>
        </w:rPr>
        <w:t>-e-</w:t>
      </w:r>
      <w:r w:rsidRPr="000934D1">
        <w:rPr>
          <w:rFonts w:ascii="Arial" w:hAnsi="Arial" w:cs="Arial"/>
          <w:w w:val="90"/>
          <w:sz w:val="20"/>
          <w:szCs w:val="20"/>
        </w:rPr>
        <w:t>s propriétaires dans l’évaluation de leurs infrastructures existantes, pour la planification des travaux de réfection et les conseille sur les aides existantes (financière et techniques).</w:t>
      </w:r>
    </w:p>
    <w:p w14:paraId="39D6DCA2"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appuie les maîtres d’ouvrages dans la préparation du dossier de subventionnement, y compris les démarches administratives.</w:t>
      </w:r>
    </w:p>
    <w:p w14:paraId="02DB0341"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se concerte avec l’arrondissement pour la validation technique du projet, la réalisation des démarches administratives et les différentes décisions liées à des projets.</w:t>
      </w:r>
    </w:p>
    <w:p w14:paraId="27188445" w14:textId="2BB01D5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veille au respect des règles en vigueur et </w:t>
      </w:r>
      <w:r w:rsidR="00517116">
        <w:rPr>
          <w:rFonts w:ascii="Arial" w:hAnsi="Arial" w:cs="Arial"/>
          <w:w w:val="90"/>
          <w:sz w:val="20"/>
          <w:szCs w:val="20"/>
        </w:rPr>
        <w:t>à</w:t>
      </w:r>
      <w:r w:rsidR="00517116" w:rsidRPr="000934D1">
        <w:rPr>
          <w:rFonts w:ascii="Arial" w:hAnsi="Arial" w:cs="Arial"/>
          <w:w w:val="90"/>
          <w:sz w:val="20"/>
          <w:szCs w:val="20"/>
        </w:rPr>
        <w:t xml:space="preserve"> </w:t>
      </w:r>
      <w:r w:rsidRPr="000934D1">
        <w:rPr>
          <w:rFonts w:ascii="Arial" w:hAnsi="Arial" w:cs="Arial"/>
          <w:w w:val="90"/>
          <w:sz w:val="20"/>
          <w:szCs w:val="20"/>
        </w:rPr>
        <w:t>la planification des différents chantiers</w:t>
      </w:r>
      <w:r w:rsidR="00D1051E">
        <w:rPr>
          <w:rFonts w:ascii="Arial" w:hAnsi="Arial" w:cs="Arial"/>
          <w:w w:val="90"/>
          <w:sz w:val="20"/>
          <w:szCs w:val="20"/>
        </w:rPr>
        <w:t>.</w:t>
      </w:r>
    </w:p>
    <w:p w14:paraId="7297129F" w14:textId="0756E33C"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1306 Incendie de forêt</w:t>
      </w:r>
      <w:r w:rsidR="00283B78">
        <w:rPr>
          <w:rStyle w:val="Appelnotedebasdep"/>
        </w:rPr>
        <w:footnoteReference w:id="2"/>
      </w:r>
    </w:p>
    <w:p w14:paraId="5E2D5A14" w14:textId="18EE404F"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valide sur demande de </w:t>
      </w:r>
      <w:r w:rsidR="00786C62">
        <w:rPr>
          <w:rFonts w:ascii="Arial" w:hAnsi="Arial" w:cs="Arial"/>
          <w:w w:val="90"/>
          <w:sz w:val="20"/>
          <w:szCs w:val="20"/>
        </w:rPr>
        <w:t>l’arrondissement</w:t>
      </w:r>
      <w:r w:rsidR="00E3519E">
        <w:rPr>
          <w:rFonts w:ascii="Arial" w:hAnsi="Arial" w:cs="Arial"/>
          <w:w w:val="90"/>
          <w:sz w:val="20"/>
          <w:szCs w:val="20"/>
        </w:rPr>
        <w:t xml:space="preserve"> ou de la section forêt et dangers naturels</w:t>
      </w:r>
      <w:r w:rsidRPr="000934D1">
        <w:rPr>
          <w:rFonts w:ascii="Arial" w:hAnsi="Arial" w:cs="Arial"/>
          <w:w w:val="90"/>
          <w:sz w:val="20"/>
          <w:szCs w:val="20"/>
        </w:rPr>
        <w:t xml:space="preserve"> l’évaluation du danger d’incendie de forêt</w:t>
      </w:r>
      <w:r w:rsidR="00E3519E">
        <w:rPr>
          <w:rFonts w:ascii="Arial" w:hAnsi="Arial" w:cs="Arial"/>
          <w:w w:val="90"/>
          <w:sz w:val="20"/>
          <w:szCs w:val="20"/>
        </w:rPr>
        <w:t xml:space="preserve"> pour son triage</w:t>
      </w:r>
      <w:r w:rsidRPr="000934D1">
        <w:rPr>
          <w:rFonts w:ascii="Arial" w:hAnsi="Arial" w:cs="Arial"/>
          <w:w w:val="90"/>
          <w:sz w:val="20"/>
          <w:szCs w:val="20"/>
        </w:rPr>
        <w:t>.</w:t>
      </w:r>
    </w:p>
    <w:p w14:paraId="60101A35" w14:textId="090C1C35" w:rsid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signale à l’arrondissement et à la section forêt et dangers naturels</w:t>
      </w:r>
      <w:r w:rsidR="00D25E6A">
        <w:rPr>
          <w:rFonts w:ascii="Arial" w:hAnsi="Arial" w:cs="Arial"/>
          <w:w w:val="90"/>
          <w:sz w:val="20"/>
          <w:szCs w:val="20"/>
        </w:rPr>
        <w:t xml:space="preserve"> l’occurrence d’un incendie de forêt dans son triage</w:t>
      </w:r>
      <w:r w:rsidRPr="000934D1">
        <w:rPr>
          <w:rFonts w:ascii="Arial" w:hAnsi="Arial" w:cs="Arial"/>
          <w:w w:val="90"/>
          <w:sz w:val="20"/>
          <w:szCs w:val="20"/>
        </w:rPr>
        <w:t>.</w:t>
      </w:r>
    </w:p>
    <w:p w14:paraId="7BFE2862" w14:textId="63D7214B" w:rsidR="00305DA5" w:rsidRPr="00463FAB" w:rsidRDefault="00D25E6A" w:rsidP="00BD5CB1">
      <w:pPr>
        <w:numPr>
          <w:ilvl w:val="0"/>
          <w:numId w:val="4"/>
        </w:numPr>
        <w:spacing w:before="60" w:after="60"/>
        <w:ind w:left="284" w:hanging="284"/>
        <w:contextualSpacing/>
        <w:rPr>
          <w:rFonts w:ascii="Arial" w:hAnsi="Arial" w:cs="Arial"/>
          <w:b/>
          <w:bCs/>
          <w:w w:val="90"/>
          <w:sz w:val="20"/>
          <w:szCs w:val="20"/>
        </w:rPr>
      </w:pPr>
      <w:r w:rsidRPr="00463FAB">
        <w:rPr>
          <w:rFonts w:ascii="Arial" w:hAnsi="Arial" w:cs="Arial"/>
          <w:w w:val="90"/>
          <w:sz w:val="20"/>
          <w:szCs w:val="20"/>
        </w:rPr>
        <w:t>appuie la section forêt et dangers naturels afin de renseigner le cadastre des incendies de forêt à la suite d’un évènement.</w:t>
      </w:r>
    </w:p>
    <w:p w14:paraId="64CA5119" w14:textId="6FBB3571"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Gestion des forêts (1401, 1402, 1403, 1404, 1406, 1407, 1408)</w:t>
      </w:r>
    </w:p>
    <w:p w14:paraId="409610DC" w14:textId="2A451FD3"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1401 Exploitation des forêts (entretien des peuplements, peuplements semenciers, conseil)</w:t>
      </w:r>
    </w:p>
    <w:p w14:paraId="6B98A946" w14:textId="3440EA27" w:rsidR="00420618" w:rsidRPr="00420618" w:rsidRDefault="00420618"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p</w:t>
      </w:r>
      <w:r w:rsidRPr="00254C2A">
        <w:rPr>
          <w:rFonts w:ascii="Arial" w:hAnsi="Arial" w:cs="Arial"/>
          <w:w w:val="90"/>
          <w:sz w:val="20"/>
          <w:szCs w:val="20"/>
        </w:rPr>
        <w:t>rend en compte les aspects multifonctionnels de la forêt et les intérêts des propriétaires dans son travail</w:t>
      </w:r>
    </w:p>
    <w:p w14:paraId="5811AD86" w14:textId="139F915F"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assure avec l’arrondissement forestier le conseil et le contrôle de la gestion des forêts publiques (unités de gestion).</w:t>
      </w:r>
    </w:p>
    <w:p w14:paraId="393AD335" w14:textId="26536972"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soumet pour validation d’arrondissement forestier le programme annuel de coupe des forêts publiques.</w:t>
      </w:r>
    </w:p>
    <w:p w14:paraId="20C576D1" w14:textId="69011321"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conseille, et surveille les propriétaires de forêts privées pour la gestion de leurs forêts, leur exploitation, les techniques de récolte (mécanisation) et la coordination des interventions, y compris fourniture d’une liste d’entrepreneurs forestiers</w:t>
      </w:r>
      <w:r w:rsidR="002F5F1F">
        <w:rPr>
          <w:rFonts w:ascii="Arial" w:hAnsi="Arial" w:cs="Arial"/>
          <w:w w:val="90"/>
          <w:sz w:val="20"/>
          <w:szCs w:val="20"/>
        </w:rPr>
        <w:t xml:space="preserve"> </w:t>
      </w:r>
      <w:r w:rsidR="004D0290">
        <w:rPr>
          <w:rFonts w:ascii="Arial" w:hAnsi="Arial" w:cs="Arial"/>
          <w:w w:val="90"/>
          <w:sz w:val="20"/>
          <w:szCs w:val="20"/>
        </w:rPr>
        <w:t xml:space="preserve">et d’entrepreneuses </w:t>
      </w:r>
      <w:r w:rsidR="002F5F1F">
        <w:rPr>
          <w:rFonts w:ascii="Arial" w:hAnsi="Arial" w:cs="Arial"/>
          <w:w w:val="90"/>
          <w:sz w:val="20"/>
          <w:szCs w:val="20"/>
        </w:rPr>
        <w:t>forestières</w:t>
      </w:r>
      <w:r w:rsidR="00536D2F">
        <w:rPr>
          <w:rFonts w:ascii="Arial" w:hAnsi="Arial" w:cs="Arial"/>
          <w:w w:val="90"/>
          <w:sz w:val="20"/>
          <w:szCs w:val="20"/>
        </w:rPr>
        <w:t>.</w:t>
      </w:r>
    </w:p>
    <w:p w14:paraId="26A4295D" w14:textId="7F197D8C" w:rsidR="00536D2F" w:rsidRPr="000934D1" w:rsidRDefault="00536D2F"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 xml:space="preserve">oriente les </w:t>
      </w:r>
      <w:r w:rsidRPr="000934D1">
        <w:rPr>
          <w:rFonts w:ascii="Arial" w:hAnsi="Arial" w:cs="Arial"/>
          <w:w w:val="90"/>
          <w:sz w:val="20"/>
          <w:szCs w:val="20"/>
        </w:rPr>
        <w:t>propriétaires de forêts privées</w:t>
      </w:r>
      <w:r>
        <w:rPr>
          <w:rFonts w:ascii="Arial" w:hAnsi="Arial" w:cs="Arial"/>
          <w:w w:val="90"/>
          <w:sz w:val="20"/>
          <w:szCs w:val="20"/>
        </w:rPr>
        <w:t xml:space="preserve"> vers les organisations pouvant les appuyer.</w:t>
      </w:r>
    </w:p>
    <w:p w14:paraId="526BEC3E"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établit l’autorisation de coupe et martèle les arbres à abattre.</w:t>
      </w:r>
    </w:p>
    <w:p w14:paraId="1152E8D5"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réalise le contrôle du rendement soutenu de l’exploitation du bois.</w:t>
      </w:r>
    </w:p>
    <w:p w14:paraId="729EF6AA" w14:textId="77777777" w:rsidR="006F3A91" w:rsidRDefault="006F3A91"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vérifie que les</w:t>
      </w:r>
      <w:r w:rsidRPr="000934D1">
        <w:rPr>
          <w:rFonts w:ascii="Arial" w:hAnsi="Arial" w:cs="Arial"/>
          <w:w w:val="90"/>
          <w:sz w:val="20"/>
          <w:szCs w:val="20"/>
        </w:rPr>
        <w:t xml:space="preserve"> provenances des plants</w:t>
      </w:r>
      <w:r>
        <w:rPr>
          <w:rFonts w:ascii="Arial" w:hAnsi="Arial" w:cs="Arial"/>
          <w:w w:val="90"/>
          <w:sz w:val="20"/>
          <w:szCs w:val="20"/>
        </w:rPr>
        <w:t xml:space="preserve"> sont appropriées</w:t>
      </w:r>
      <w:r w:rsidRPr="000934D1">
        <w:rPr>
          <w:rFonts w:ascii="Arial" w:hAnsi="Arial" w:cs="Arial"/>
          <w:w w:val="90"/>
          <w:sz w:val="20"/>
          <w:szCs w:val="20"/>
        </w:rPr>
        <w:t>.</w:t>
      </w:r>
    </w:p>
    <w:p w14:paraId="03031C8B" w14:textId="21B33257" w:rsidR="000934D1" w:rsidRPr="006F3A91" w:rsidRDefault="000934D1" w:rsidP="00BD5CB1">
      <w:pPr>
        <w:numPr>
          <w:ilvl w:val="0"/>
          <w:numId w:val="4"/>
        </w:numPr>
        <w:spacing w:before="60" w:after="60"/>
        <w:ind w:left="284" w:hanging="284"/>
        <w:contextualSpacing/>
        <w:rPr>
          <w:rFonts w:ascii="Arial" w:hAnsi="Arial" w:cs="Arial"/>
          <w:w w:val="90"/>
          <w:sz w:val="20"/>
          <w:szCs w:val="20"/>
        </w:rPr>
      </w:pPr>
      <w:r w:rsidRPr="006F3A91">
        <w:rPr>
          <w:rFonts w:ascii="Arial" w:hAnsi="Arial" w:cs="Arial"/>
          <w:w w:val="90"/>
          <w:sz w:val="20"/>
          <w:szCs w:val="20"/>
        </w:rPr>
        <w:t>annonce les peuplements semenciers susceptibles d’être intégrés dans les cadastres cantonaux et fédéraux</w:t>
      </w:r>
    </w:p>
    <w:p w14:paraId="296AAC55" w14:textId="7B24AFB4"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signale </w:t>
      </w:r>
      <w:r w:rsidR="00517116">
        <w:rPr>
          <w:rFonts w:ascii="Arial" w:hAnsi="Arial" w:cs="Arial"/>
          <w:w w:val="90"/>
          <w:sz w:val="20"/>
          <w:szCs w:val="20"/>
        </w:rPr>
        <w:t>à</w:t>
      </w:r>
      <w:r w:rsidRPr="000934D1">
        <w:rPr>
          <w:rFonts w:ascii="Arial" w:hAnsi="Arial" w:cs="Arial"/>
          <w:w w:val="90"/>
          <w:sz w:val="20"/>
          <w:szCs w:val="20"/>
        </w:rPr>
        <w:t xml:space="preserve"> l’arrondissement forestier et au préposé du dossier les modifications majeures</w:t>
      </w:r>
      <w:r w:rsidR="000231AD">
        <w:rPr>
          <w:rFonts w:ascii="Arial" w:hAnsi="Arial" w:cs="Arial"/>
          <w:w w:val="90"/>
          <w:sz w:val="20"/>
          <w:szCs w:val="20"/>
        </w:rPr>
        <w:t xml:space="preserve"> (dégâts et interventions remettant en question le statut et la catégorie du peuplement identifié/sélectionnée).</w:t>
      </w:r>
    </w:p>
    <w:p w14:paraId="7C61F652" w14:textId="4A5AE216"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assure que les interventions sylvicoles soient favorables au peuplement semencier (</w:t>
      </w:r>
      <w:r w:rsidR="00BF0AA6">
        <w:rPr>
          <w:rFonts w:ascii="Arial" w:hAnsi="Arial" w:cs="Arial"/>
          <w:w w:val="90"/>
          <w:sz w:val="20"/>
          <w:szCs w:val="20"/>
        </w:rPr>
        <w:t>pour</w:t>
      </w:r>
      <w:r w:rsidRPr="000934D1">
        <w:rPr>
          <w:rFonts w:ascii="Arial" w:hAnsi="Arial" w:cs="Arial"/>
          <w:w w:val="90"/>
          <w:sz w:val="20"/>
          <w:szCs w:val="20"/>
        </w:rPr>
        <w:t xml:space="preserve"> la fructification)</w:t>
      </w:r>
    </w:p>
    <w:p w14:paraId="55339688" w14:textId="31226BF6" w:rsidR="000934D1" w:rsidRPr="000934D1" w:rsidRDefault="006F3A91" w:rsidP="00BD5CB1">
      <w:pPr>
        <w:numPr>
          <w:ilvl w:val="0"/>
          <w:numId w:val="4"/>
        </w:numPr>
        <w:spacing w:before="60" w:after="60"/>
        <w:ind w:left="284" w:hanging="284"/>
        <w:contextualSpacing/>
        <w:rPr>
          <w:rFonts w:ascii="Arial" w:hAnsi="Arial" w:cs="Arial"/>
          <w:w w:val="90"/>
          <w:sz w:val="20"/>
          <w:szCs w:val="20"/>
        </w:rPr>
      </w:pPr>
      <w:bookmarkStart w:id="1" w:name="_Hlk118792003"/>
      <w:r w:rsidRPr="006F3A91">
        <w:rPr>
          <w:rFonts w:ascii="Arial" w:hAnsi="Arial" w:cs="Arial"/>
          <w:w w:val="90"/>
          <w:sz w:val="20"/>
          <w:szCs w:val="20"/>
        </w:rPr>
        <w:t>pour chaque période de convention-programme</w:t>
      </w:r>
      <w:bookmarkEnd w:id="1"/>
      <w:r>
        <w:rPr>
          <w:rFonts w:ascii="Arial" w:hAnsi="Arial" w:cs="Arial"/>
          <w:w w:val="90"/>
          <w:sz w:val="20"/>
          <w:szCs w:val="20"/>
        </w:rPr>
        <w:t xml:space="preserve">, </w:t>
      </w:r>
      <w:r w:rsidR="000934D1" w:rsidRPr="000934D1">
        <w:rPr>
          <w:rFonts w:ascii="Arial" w:hAnsi="Arial" w:cs="Arial"/>
          <w:w w:val="90"/>
          <w:sz w:val="20"/>
          <w:szCs w:val="20"/>
        </w:rPr>
        <w:t xml:space="preserve">annonce </w:t>
      </w:r>
      <w:r w:rsidR="00517116">
        <w:rPr>
          <w:rFonts w:ascii="Arial" w:hAnsi="Arial" w:cs="Arial"/>
          <w:w w:val="90"/>
          <w:sz w:val="20"/>
          <w:szCs w:val="20"/>
        </w:rPr>
        <w:t>à</w:t>
      </w:r>
      <w:r w:rsidR="000934D1" w:rsidRPr="000934D1">
        <w:rPr>
          <w:rFonts w:ascii="Arial" w:hAnsi="Arial" w:cs="Arial"/>
          <w:w w:val="90"/>
          <w:sz w:val="20"/>
          <w:szCs w:val="20"/>
        </w:rPr>
        <w:t xml:space="preserve"> </w:t>
      </w:r>
      <w:r w:rsidR="00517116">
        <w:rPr>
          <w:rFonts w:ascii="Arial" w:hAnsi="Arial" w:cs="Arial"/>
          <w:w w:val="90"/>
          <w:sz w:val="20"/>
          <w:szCs w:val="20"/>
        </w:rPr>
        <w:t>l</w:t>
      </w:r>
      <w:r w:rsidR="000934D1" w:rsidRPr="000934D1">
        <w:rPr>
          <w:rFonts w:ascii="Arial" w:hAnsi="Arial" w:cs="Arial"/>
          <w:w w:val="90"/>
          <w:sz w:val="20"/>
          <w:szCs w:val="20"/>
        </w:rPr>
        <w:t>’arrondissement forestier les programmes des soins aux jeunes peuplements</w:t>
      </w:r>
    </w:p>
    <w:p w14:paraId="3722CB3B" w14:textId="2985691F" w:rsid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conseille les propriétaires sur les interventions sylvicoles, assure la conformité des travaux au</w:t>
      </w:r>
      <w:r w:rsidR="006E3085">
        <w:rPr>
          <w:rFonts w:ascii="Arial" w:hAnsi="Arial" w:cs="Arial"/>
          <w:w w:val="90"/>
          <w:sz w:val="20"/>
          <w:szCs w:val="20"/>
        </w:rPr>
        <w:t>x</w:t>
      </w:r>
      <w:r w:rsidRPr="000934D1">
        <w:rPr>
          <w:rFonts w:ascii="Arial" w:hAnsi="Arial" w:cs="Arial"/>
          <w:w w:val="90"/>
          <w:sz w:val="20"/>
          <w:szCs w:val="20"/>
        </w:rPr>
        <w:t xml:space="preserve"> directives et établit le décompte individuel</w:t>
      </w:r>
      <w:r w:rsidR="00F77DD1">
        <w:rPr>
          <w:rFonts w:ascii="Arial" w:hAnsi="Arial" w:cs="Arial"/>
          <w:w w:val="90"/>
          <w:sz w:val="20"/>
          <w:szCs w:val="20"/>
        </w:rPr>
        <w:t xml:space="preserve"> en cas de subventio</w:t>
      </w:r>
      <w:r w:rsidR="006F3A91">
        <w:rPr>
          <w:rFonts w:ascii="Arial" w:hAnsi="Arial" w:cs="Arial"/>
          <w:w w:val="90"/>
          <w:sz w:val="20"/>
          <w:szCs w:val="20"/>
        </w:rPr>
        <w:t>n</w:t>
      </w:r>
      <w:r w:rsidR="00F77DD1">
        <w:rPr>
          <w:rFonts w:ascii="Arial" w:hAnsi="Arial" w:cs="Arial"/>
          <w:w w:val="90"/>
          <w:sz w:val="20"/>
          <w:szCs w:val="20"/>
        </w:rPr>
        <w:t>nement</w:t>
      </w:r>
      <w:r w:rsidRPr="000934D1">
        <w:rPr>
          <w:rFonts w:ascii="Arial" w:hAnsi="Arial" w:cs="Arial"/>
          <w:w w:val="90"/>
          <w:sz w:val="20"/>
          <w:szCs w:val="20"/>
        </w:rPr>
        <w:t>.</w:t>
      </w:r>
    </w:p>
    <w:p w14:paraId="4CDB5885"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1402 Structures de l’économie forestière (unités de gestion, comptabilité, regroupement, alpages)</w:t>
      </w:r>
    </w:p>
    <w:p w14:paraId="15DFC81A"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participe à l’élaboration du projet de l’arrondissement, à l’établissement de l’avant-projet de l’unité de gestion (y compris fusion d’unités), à la constitution de l’unité de gestion, à l’élaboration de la convention entre la DIAF et l’unité de gestion concernant la répartition des coûts liés à l’engagement du forestier </w:t>
      </w:r>
      <w:r w:rsidR="002F5F1F">
        <w:rPr>
          <w:rFonts w:ascii="Arial" w:hAnsi="Arial" w:cs="Arial"/>
          <w:w w:val="90"/>
          <w:sz w:val="20"/>
          <w:szCs w:val="20"/>
        </w:rPr>
        <w:t xml:space="preserve">ou de la forestière </w:t>
      </w:r>
      <w:r w:rsidRPr="000934D1">
        <w:rPr>
          <w:rFonts w:ascii="Arial" w:hAnsi="Arial" w:cs="Arial"/>
          <w:w w:val="90"/>
          <w:sz w:val="20"/>
          <w:szCs w:val="20"/>
        </w:rPr>
        <w:t>de triage.</w:t>
      </w:r>
    </w:p>
    <w:p w14:paraId="450C427F" w14:textId="67A404FD"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informe et conseille les propriétaires </w:t>
      </w:r>
      <w:r w:rsidR="0046155E">
        <w:rPr>
          <w:rFonts w:ascii="Arial" w:hAnsi="Arial" w:cs="Arial"/>
          <w:w w:val="90"/>
          <w:sz w:val="20"/>
          <w:szCs w:val="20"/>
        </w:rPr>
        <w:t>de forêts publiques</w:t>
      </w:r>
      <w:r w:rsidRPr="000934D1">
        <w:rPr>
          <w:rFonts w:ascii="Arial" w:hAnsi="Arial" w:cs="Arial"/>
          <w:w w:val="90"/>
          <w:sz w:val="20"/>
          <w:szCs w:val="20"/>
        </w:rPr>
        <w:t>.</w:t>
      </w:r>
    </w:p>
    <w:p w14:paraId="025FCCB2" w14:textId="0FC885BE"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propose l’initiation de projets de remaniement forestier ou de regroupement volontaire dans les forêts privées et publiques, et participe à la supervision des projets avec </w:t>
      </w:r>
      <w:r w:rsidR="00517116" w:rsidRPr="00BD5CB1">
        <w:rPr>
          <w:rFonts w:ascii="Arial" w:hAnsi="Arial" w:cs="Arial"/>
          <w:w w:val="90"/>
          <w:sz w:val="20"/>
          <w:szCs w:val="20"/>
        </w:rPr>
        <w:t>l</w:t>
      </w:r>
      <w:r w:rsidRPr="000934D1">
        <w:rPr>
          <w:rFonts w:ascii="Arial" w:hAnsi="Arial" w:cs="Arial"/>
          <w:w w:val="90"/>
          <w:sz w:val="20"/>
          <w:szCs w:val="20"/>
        </w:rPr>
        <w:t>’arrondissement forestier</w:t>
      </w:r>
    </w:p>
    <w:p w14:paraId="42026C70" w14:textId="31AE0A35" w:rsidR="00F52001" w:rsidRPr="00F52001" w:rsidRDefault="00540EC1" w:rsidP="00BD5CB1">
      <w:pPr>
        <w:numPr>
          <w:ilvl w:val="0"/>
          <w:numId w:val="4"/>
        </w:numPr>
        <w:spacing w:before="60" w:after="60"/>
        <w:ind w:left="284" w:hanging="284"/>
        <w:contextualSpacing/>
        <w:rPr>
          <w:rFonts w:ascii="Arial" w:hAnsi="Arial" w:cs="Arial"/>
          <w:sz w:val="20"/>
          <w:szCs w:val="20"/>
        </w:rPr>
      </w:pPr>
      <w:r w:rsidRPr="00F52001">
        <w:rPr>
          <w:rFonts w:ascii="Arial" w:hAnsi="Arial" w:cs="Arial"/>
          <w:w w:val="90"/>
          <w:sz w:val="20"/>
          <w:szCs w:val="20"/>
        </w:rPr>
        <w:t>e</w:t>
      </w:r>
      <w:r w:rsidR="00D46BB8" w:rsidRPr="00F52001">
        <w:rPr>
          <w:rFonts w:ascii="Arial" w:hAnsi="Arial" w:cs="Arial"/>
          <w:w w:val="90"/>
          <w:sz w:val="20"/>
          <w:szCs w:val="20"/>
        </w:rPr>
        <w:t>n coordination avec le forestier adjoint de l'arrondissement, participe aux inspections d'alpage et contribue à la préparation d'un dossier forestier par alpage et à la rédaction du rapport d'inspection</w:t>
      </w:r>
      <w:r w:rsidR="000934D1" w:rsidRPr="00F52001">
        <w:rPr>
          <w:rFonts w:ascii="Arial" w:hAnsi="Arial" w:cs="Arial"/>
          <w:sz w:val="20"/>
          <w:szCs w:val="20"/>
        </w:rPr>
        <w:t>.</w:t>
      </w:r>
      <w:r w:rsidR="00F52001" w:rsidRPr="00F52001">
        <w:rPr>
          <w:rFonts w:ascii="Arial" w:hAnsi="Arial" w:cs="Arial"/>
          <w:sz w:val="20"/>
          <w:szCs w:val="20"/>
        </w:rPr>
        <w:br w:type="page"/>
      </w:r>
    </w:p>
    <w:p w14:paraId="19E97479"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lastRenderedPageBreak/>
        <w:t>1403 Utilisation du bois</w:t>
      </w:r>
    </w:p>
    <w:p w14:paraId="2C260520"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promeut l’utilisation du bois dans la construction et comme source d’énergie</w:t>
      </w:r>
      <w:r w:rsidR="00517116">
        <w:rPr>
          <w:rFonts w:ascii="Arial" w:hAnsi="Arial" w:cs="Arial"/>
          <w:w w:val="90"/>
          <w:sz w:val="20"/>
          <w:szCs w:val="20"/>
        </w:rPr>
        <w:t>, en complément aux organisations spécialisées et dans la mesure de ses moyens</w:t>
      </w:r>
    </w:p>
    <w:p w14:paraId="499F54D2" w14:textId="4A17FE7A"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1404 Accueil du public en forêt (coordination avec associations, devoir de diligence)</w:t>
      </w:r>
    </w:p>
    <w:p w14:paraId="0085DEF9" w14:textId="5F555DD2"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propose </w:t>
      </w:r>
      <w:bookmarkStart w:id="2" w:name="_Hlk118792986"/>
      <w:r w:rsidR="00290642">
        <w:rPr>
          <w:rFonts w:ascii="Arial" w:hAnsi="Arial" w:cs="Arial"/>
          <w:w w:val="90"/>
          <w:sz w:val="20"/>
          <w:szCs w:val="20"/>
        </w:rPr>
        <w:t>en collaboration avec l’arrondissement</w:t>
      </w:r>
      <w:r w:rsidR="00805978">
        <w:rPr>
          <w:rFonts w:ascii="Arial" w:hAnsi="Arial" w:cs="Arial"/>
          <w:w w:val="90"/>
          <w:sz w:val="20"/>
          <w:szCs w:val="20"/>
        </w:rPr>
        <w:t xml:space="preserve"> </w:t>
      </w:r>
      <w:bookmarkEnd w:id="2"/>
      <w:r w:rsidRPr="000934D1">
        <w:rPr>
          <w:rFonts w:ascii="Arial" w:hAnsi="Arial" w:cs="Arial"/>
          <w:w w:val="90"/>
          <w:sz w:val="20"/>
          <w:szCs w:val="20"/>
        </w:rPr>
        <w:t xml:space="preserve">des solutions pour le règlement des conflits entre différents </w:t>
      </w:r>
      <w:r w:rsidR="00DA200D">
        <w:rPr>
          <w:rFonts w:ascii="Arial" w:hAnsi="Arial" w:cs="Arial"/>
          <w:w w:val="90"/>
          <w:sz w:val="20"/>
          <w:szCs w:val="20"/>
        </w:rPr>
        <w:t>utilisateurs</w:t>
      </w:r>
      <w:r w:rsidRPr="000934D1">
        <w:rPr>
          <w:rFonts w:ascii="Arial" w:hAnsi="Arial" w:cs="Arial"/>
          <w:w w:val="90"/>
          <w:sz w:val="20"/>
          <w:szCs w:val="20"/>
        </w:rPr>
        <w:t>.</w:t>
      </w:r>
    </w:p>
    <w:p w14:paraId="3757B88E" w14:textId="77777777" w:rsidR="00536D2F" w:rsidRPr="000934D1" w:rsidRDefault="00536D2F"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participe à la gestion des activités de loisirs illégales, en concertation avec l’arrondissement</w:t>
      </w:r>
    </w:p>
    <w:p w14:paraId="2AC7B267" w14:textId="62AE8D8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participe </w:t>
      </w:r>
      <w:r w:rsidR="003E1571">
        <w:rPr>
          <w:rFonts w:ascii="Arial" w:hAnsi="Arial" w:cs="Arial"/>
          <w:w w:val="90"/>
          <w:sz w:val="20"/>
          <w:szCs w:val="20"/>
        </w:rPr>
        <w:t xml:space="preserve">en collaboration avec l’arrondissement </w:t>
      </w:r>
      <w:r w:rsidR="005E305F">
        <w:rPr>
          <w:rFonts w:ascii="Arial" w:hAnsi="Arial" w:cs="Arial"/>
          <w:w w:val="90"/>
          <w:sz w:val="20"/>
          <w:szCs w:val="20"/>
        </w:rPr>
        <w:t xml:space="preserve">aux processus de </w:t>
      </w:r>
      <w:r w:rsidR="007E5DF6">
        <w:rPr>
          <w:rFonts w:ascii="Arial" w:hAnsi="Arial" w:cs="Arial"/>
          <w:w w:val="90"/>
          <w:sz w:val="20"/>
          <w:szCs w:val="20"/>
        </w:rPr>
        <w:t>consultation et d’autorisation</w:t>
      </w:r>
      <w:r w:rsidRPr="000934D1">
        <w:rPr>
          <w:rFonts w:ascii="Arial" w:hAnsi="Arial" w:cs="Arial"/>
          <w:w w:val="90"/>
          <w:sz w:val="20"/>
          <w:szCs w:val="20"/>
        </w:rPr>
        <w:t xml:space="preserve"> </w:t>
      </w:r>
      <w:r w:rsidR="00D51A8F">
        <w:rPr>
          <w:rFonts w:ascii="Arial" w:hAnsi="Arial" w:cs="Arial"/>
          <w:w w:val="90"/>
          <w:sz w:val="20"/>
          <w:szCs w:val="20"/>
        </w:rPr>
        <w:t>en lien avec l’accueil du public en forêt</w:t>
      </w:r>
      <w:r w:rsidRPr="000934D1">
        <w:rPr>
          <w:rFonts w:ascii="Arial" w:hAnsi="Arial" w:cs="Arial"/>
          <w:w w:val="90"/>
          <w:sz w:val="20"/>
          <w:szCs w:val="20"/>
        </w:rPr>
        <w:t xml:space="preserve"> (</w:t>
      </w:r>
      <w:r w:rsidR="0046155E">
        <w:rPr>
          <w:rFonts w:ascii="Arial" w:hAnsi="Arial" w:cs="Arial"/>
          <w:w w:val="90"/>
          <w:sz w:val="20"/>
          <w:szCs w:val="20"/>
        </w:rPr>
        <w:t xml:space="preserve">type </w:t>
      </w:r>
      <w:r w:rsidR="002F5F1F">
        <w:rPr>
          <w:rFonts w:ascii="Arial" w:hAnsi="Arial" w:cs="Arial"/>
          <w:w w:val="90"/>
          <w:sz w:val="20"/>
          <w:szCs w:val="20"/>
        </w:rPr>
        <w:t>randonnée, course à pied, cyclisme, équitation</w:t>
      </w:r>
      <w:r w:rsidR="00A62187">
        <w:rPr>
          <w:rFonts w:ascii="Arial" w:hAnsi="Arial" w:cs="Arial"/>
          <w:w w:val="90"/>
          <w:sz w:val="20"/>
          <w:szCs w:val="20"/>
        </w:rPr>
        <w:t>,</w:t>
      </w:r>
      <w:r w:rsidRPr="000934D1">
        <w:rPr>
          <w:rFonts w:ascii="Arial" w:hAnsi="Arial" w:cs="Arial"/>
          <w:w w:val="90"/>
          <w:sz w:val="20"/>
          <w:szCs w:val="20"/>
        </w:rPr>
        <w:t xml:space="preserve"> etc.).</w:t>
      </w:r>
    </w:p>
    <w:p w14:paraId="767435AB" w14:textId="157C9D7A" w:rsidR="000934D1" w:rsidRPr="000934D1" w:rsidRDefault="007A7818" w:rsidP="00BD5CB1">
      <w:pPr>
        <w:numPr>
          <w:ilvl w:val="0"/>
          <w:numId w:val="4"/>
        </w:numPr>
        <w:spacing w:before="60" w:after="60"/>
        <w:ind w:left="284" w:hanging="284"/>
        <w:contextualSpacing/>
        <w:rPr>
          <w:rFonts w:ascii="Arial" w:hAnsi="Arial" w:cs="Arial"/>
          <w:w w:val="90"/>
          <w:sz w:val="20"/>
          <w:szCs w:val="20"/>
        </w:rPr>
      </w:pPr>
      <w:r w:rsidRPr="00BF0AA6">
        <w:rPr>
          <w:rFonts w:ascii="Arial" w:hAnsi="Arial" w:cs="Arial"/>
          <w:w w:val="90"/>
          <w:sz w:val="20"/>
          <w:szCs w:val="20"/>
        </w:rPr>
        <w:t xml:space="preserve">informe </w:t>
      </w:r>
      <w:r w:rsidR="008A1900" w:rsidRPr="00BF0AA6">
        <w:rPr>
          <w:rFonts w:ascii="Arial" w:hAnsi="Arial" w:cs="Arial"/>
          <w:w w:val="90"/>
          <w:sz w:val="20"/>
          <w:szCs w:val="20"/>
        </w:rPr>
        <w:t xml:space="preserve">par écrit </w:t>
      </w:r>
      <w:r w:rsidRPr="00BF0AA6">
        <w:rPr>
          <w:rFonts w:ascii="Arial" w:hAnsi="Arial" w:cs="Arial"/>
          <w:w w:val="90"/>
          <w:sz w:val="20"/>
          <w:szCs w:val="20"/>
        </w:rPr>
        <w:t>les propriétaires</w:t>
      </w:r>
      <w:r w:rsidRPr="000934D1">
        <w:rPr>
          <w:rFonts w:ascii="Arial" w:hAnsi="Arial" w:cs="Arial"/>
          <w:w w:val="90"/>
          <w:sz w:val="20"/>
          <w:szCs w:val="20"/>
        </w:rPr>
        <w:t xml:space="preserve"> </w:t>
      </w:r>
      <w:r>
        <w:rPr>
          <w:rFonts w:ascii="Arial" w:hAnsi="Arial" w:cs="Arial"/>
          <w:w w:val="90"/>
          <w:sz w:val="20"/>
          <w:szCs w:val="20"/>
        </w:rPr>
        <w:t xml:space="preserve">de forêt </w:t>
      </w:r>
      <w:r w:rsidRPr="000934D1">
        <w:rPr>
          <w:rFonts w:ascii="Arial" w:hAnsi="Arial" w:cs="Arial"/>
          <w:w w:val="90"/>
          <w:sz w:val="20"/>
          <w:szCs w:val="20"/>
        </w:rPr>
        <w:t xml:space="preserve">ou d’un ouvrage en cas de </w:t>
      </w:r>
      <w:r>
        <w:rPr>
          <w:rFonts w:ascii="Arial" w:hAnsi="Arial" w:cs="Arial"/>
          <w:w w:val="90"/>
          <w:sz w:val="20"/>
          <w:szCs w:val="20"/>
        </w:rPr>
        <w:t>constat</w:t>
      </w:r>
      <w:r w:rsidR="00B6075F">
        <w:rPr>
          <w:rStyle w:val="Appelnotedebasdep"/>
        </w:rPr>
        <w:footnoteReference w:id="3"/>
      </w:r>
      <w:r>
        <w:rPr>
          <w:rFonts w:ascii="Arial" w:hAnsi="Arial" w:cs="Arial"/>
          <w:w w:val="90"/>
          <w:sz w:val="20"/>
          <w:szCs w:val="20"/>
        </w:rPr>
        <w:t xml:space="preserve"> d’une</w:t>
      </w:r>
      <w:r w:rsidRPr="000934D1">
        <w:rPr>
          <w:rFonts w:ascii="Arial" w:hAnsi="Arial" w:cs="Arial"/>
          <w:w w:val="90"/>
          <w:sz w:val="20"/>
          <w:szCs w:val="20"/>
        </w:rPr>
        <w:t xml:space="preserve"> situation dangereuse</w:t>
      </w:r>
      <w:r>
        <w:rPr>
          <w:rFonts w:ascii="Arial" w:hAnsi="Arial" w:cs="Arial"/>
          <w:w w:val="90"/>
          <w:sz w:val="20"/>
          <w:szCs w:val="20"/>
        </w:rPr>
        <w:t xml:space="preserve"> reconnue</w:t>
      </w:r>
      <w:r w:rsidRPr="007A7818">
        <w:rPr>
          <w:rFonts w:ascii="Arial" w:hAnsi="Arial" w:cs="Arial"/>
          <w:w w:val="90"/>
          <w:sz w:val="20"/>
          <w:szCs w:val="20"/>
        </w:rPr>
        <w:t xml:space="preserve"> </w:t>
      </w:r>
      <w:r w:rsidRPr="000934D1">
        <w:rPr>
          <w:rFonts w:ascii="Arial" w:hAnsi="Arial" w:cs="Arial"/>
          <w:w w:val="90"/>
          <w:sz w:val="20"/>
          <w:szCs w:val="20"/>
        </w:rPr>
        <w:t>à proximité des i</w:t>
      </w:r>
      <w:r>
        <w:rPr>
          <w:rFonts w:ascii="Arial" w:hAnsi="Arial" w:cs="Arial"/>
          <w:w w:val="90"/>
          <w:sz w:val="20"/>
          <w:szCs w:val="20"/>
        </w:rPr>
        <w:t>nfrastructures</w:t>
      </w:r>
      <w:r w:rsidRPr="000934D1">
        <w:rPr>
          <w:rFonts w:ascii="Arial" w:hAnsi="Arial" w:cs="Arial"/>
          <w:w w:val="90"/>
          <w:sz w:val="20"/>
          <w:szCs w:val="20"/>
        </w:rPr>
        <w:t xml:space="preserve"> d’accueil</w:t>
      </w:r>
      <w:r>
        <w:rPr>
          <w:rStyle w:val="Appelnotedebasdep"/>
        </w:rPr>
        <w:footnoteReference w:id="4"/>
      </w:r>
      <w:r>
        <w:rPr>
          <w:rFonts w:ascii="Arial" w:hAnsi="Arial" w:cs="Arial"/>
          <w:w w:val="90"/>
          <w:sz w:val="20"/>
          <w:szCs w:val="20"/>
        </w:rPr>
        <w:t>, documente</w:t>
      </w:r>
      <w:r w:rsidRPr="003A343F">
        <w:rPr>
          <w:rFonts w:ascii="Arial" w:hAnsi="Arial" w:cs="Arial"/>
          <w:w w:val="90"/>
          <w:sz w:val="20"/>
          <w:szCs w:val="20"/>
        </w:rPr>
        <w:t xml:space="preserve"> la situation et fait remonter l’information à l’arrondissement en cas de refus d’intervention</w:t>
      </w:r>
      <w:r w:rsidR="003A343F">
        <w:rPr>
          <w:rFonts w:ascii="Arial" w:hAnsi="Arial" w:cs="Arial"/>
          <w:sz w:val="20"/>
          <w:szCs w:val="20"/>
        </w:rPr>
        <w:t>.</w:t>
      </w:r>
    </w:p>
    <w:p w14:paraId="40B435E0"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1406 Planification forestière</w:t>
      </w:r>
    </w:p>
    <w:p w14:paraId="5C839D14"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saisit les données du triage pour la statistique forestière annuelle.</w:t>
      </w:r>
    </w:p>
    <w:p w14:paraId="402DE5C7" w14:textId="1A8ABEAC"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met à jour au moins annuellement dans ForestMap l</w:t>
      </w:r>
      <w:r w:rsidR="00267FC3">
        <w:rPr>
          <w:rFonts w:ascii="Arial" w:hAnsi="Arial" w:cs="Arial"/>
          <w:w w:val="90"/>
          <w:sz w:val="20"/>
          <w:szCs w:val="20"/>
        </w:rPr>
        <w:t>a</w:t>
      </w:r>
      <w:r w:rsidRPr="000934D1">
        <w:rPr>
          <w:rFonts w:ascii="Arial" w:hAnsi="Arial" w:cs="Arial"/>
          <w:w w:val="90"/>
          <w:sz w:val="20"/>
          <w:szCs w:val="20"/>
        </w:rPr>
        <w:t xml:space="preserve"> couche :</w:t>
      </w:r>
    </w:p>
    <w:p w14:paraId="6E6847B7" w14:textId="77777777" w:rsidR="000934D1" w:rsidRPr="000934D1" w:rsidRDefault="000934D1" w:rsidP="00BD5CB1">
      <w:pPr>
        <w:numPr>
          <w:ilvl w:val="1"/>
          <w:numId w:val="4"/>
        </w:numPr>
        <w:ind w:left="567" w:hanging="283"/>
        <w:contextualSpacing/>
        <w:rPr>
          <w:rFonts w:ascii="Arial" w:hAnsi="Arial" w:cs="Arial"/>
          <w:w w:val="90"/>
          <w:sz w:val="20"/>
          <w:szCs w:val="20"/>
        </w:rPr>
      </w:pPr>
      <w:r w:rsidRPr="000934D1">
        <w:rPr>
          <w:rFonts w:ascii="Arial" w:hAnsi="Arial" w:cs="Arial"/>
          <w:w w:val="90"/>
          <w:sz w:val="20"/>
          <w:szCs w:val="20"/>
        </w:rPr>
        <w:t>« Report des interventions » pour les forêts publiques, avec distinction entre les interventions subventionnées (par produit) et non subventionnées.</w:t>
      </w:r>
    </w:p>
    <w:p w14:paraId="31941810" w14:textId="4DE8C293" w:rsidR="000934D1" w:rsidRPr="000934D1" w:rsidRDefault="000934D1" w:rsidP="00BD5CB1">
      <w:pPr>
        <w:numPr>
          <w:ilvl w:val="1"/>
          <w:numId w:val="4"/>
        </w:numPr>
        <w:ind w:left="567" w:hanging="283"/>
        <w:contextualSpacing/>
        <w:rPr>
          <w:rFonts w:ascii="Arial" w:hAnsi="Arial" w:cs="Arial"/>
          <w:w w:val="90"/>
          <w:sz w:val="20"/>
          <w:szCs w:val="20"/>
        </w:rPr>
      </w:pPr>
      <w:r w:rsidRPr="000934D1">
        <w:rPr>
          <w:rFonts w:ascii="Arial" w:hAnsi="Arial" w:cs="Arial"/>
          <w:w w:val="90"/>
          <w:sz w:val="20"/>
          <w:szCs w:val="20"/>
        </w:rPr>
        <w:t xml:space="preserve"> « Report des interventions » pour les forêts privées susceptibles de recevoir une aide financière.</w:t>
      </w:r>
    </w:p>
    <w:p w14:paraId="196BFCE6" w14:textId="195F750D" w:rsidR="000934D1" w:rsidRPr="000934D1" w:rsidRDefault="000934D1" w:rsidP="00BD5CB1">
      <w:pPr>
        <w:numPr>
          <w:ilvl w:val="1"/>
          <w:numId w:val="4"/>
        </w:numPr>
        <w:ind w:left="567" w:hanging="283"/>
        <w:contextualSpacing/>
        <w:rPr>
          <w:rFonts w:ascii="Arial" w:hAnsi="Arial" w:cs="Arial"/>
          <w:w w:val="90"/>
          <w:sz w:val="20"/>
          <w:szCs w:val="20"/>
        </w:rPr>
      </w:pPr>
      <w:r w:rsidRPr="000934D1">
        <w:rPr>
          <w:rFonts w:ascii="Arial" w:hAnsi="Arial" w:cs="Arial"/>
          <w:w w:val="90"/>
          <w:sz w:val="20"/>
          <w:szCs w:val="20"/>
        </w:rPr>
        <w:t xml:space="preserve"> « Report des interventions » pour les forêts privées ne bénéficiant pas d’une aide financière, lorsque le forestier </w:t>
      </w:r>
      <w:r w:rsidR="0046155E">
        <w:rPr>
          <w:rFonts w:ascii="Arial" w:hAnsi="Arial" w:cs="Arial"/>
          <w:w w:val="90"/>
          <w:sz w:val="20"/>
          <w:szCs w:val="20"/>
        </w:rPr>
        <w:t xml:space="preserve">ou la forestière </w:t>
      </w:r>
      <w:r w:rsidRPr="000934D1">
        <w:rPr>
          <w:rFonts w:ascii="Arial" w:hAnsi="Arial" w:cs="Arial"/>
          <w:w w:val="90"/>
          <w:sz w:val="20"/>
          <w:szCs w:val="20"/>
        </w:rPr>
        <w:t>intervient et délivre un permis de coupe.</w:t>
      </w:r>
    </w:p>
    <w:p w14:paraId="5ED1CA49" w14:textId="45244B1A"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met à jour occasionnellement, à l’aide de ForestMap, l</w:t>
      </w:r>
      <w:r w:rsidR="00267FC3">
        <w:rPr>
          <w:rFonts w:ascii="Arial" w:hAnsi="Arial" w:cs="Arial"/>
          <w:w w:val="90"/>
          <w:sz w:val="20"/>
          <w:szCs w:val="20"/>
        </w:rPr>
        <w:t>a</w:t>
      </w:r>
      <w:r w:rsidRPr="000934D1">
        <w:rPr>
          <w:rFonts w:ascii="Arial" w:hAnsi="Arial" w:cs="Arial"/>
          <w:w w:val="90"/>
          <w:sz w:val="20"/>
          <w:szCs w:val="20"/>
        </w:rPr>
        <w:t xml:space="preserve"> couche « Report des interventions » pour les forêts privées ne bénéficiant pas d’une aide financière, lorsque le forestier </w:t>
      </w:r>
      <w:r w:rsidR="00A62187">
        <w:rPr>
          <w:rFonts w:ascii="Arial" w:hAnsi="Arial" w:cs="Arial"/>
          <w:w w:val="90"/>
          <w:sz w:val="20"/>
          <w:szCs w:val="20"/>
        </w:rPr>
        <w:t xml:space="preserve">ou la forestière </w:t>
      </w:r>
      <w:r w:rsidRPr="000934D1">
        <w:rPr>
          <w:rFonts w:ascii="Arial" w:hAnsi="Arial" w:cs="Arial"/>
          <w:w w:val="90"/>
          <w:sz w:val="20"/>
          <w:szCs w:val="20"/>
        </w:rPr>
        <w:t>n’intervient pas</w:t>
      </w:r>
      <w:r w:rsidR="00267FC3">
        <w:rPr>
          <w:rFonts w:ascii="Arial" w:hAnsi="Arial" w:cs="Arial"/>
          <w:w w:val="90"/>
          <w:sz w:val="20"/>
          <w:szCs w:val="20"/>
        </w:rPr>
        <w:t xml:space="preserve"> </w:t>
      </w:r>
      <w:r w:rsidR="00267FC3" w:rsidRPr="00267FC3">
        <w:rPr>
          <w:rFonts w:ascii="Arial" w:hAnsi="Arial" w:cs="Arial"/>
          <w:w w:val="90"/>
          <w:sz w:val="20"/>
          <w:szCs w:val="20"/>
        </w:rPr>
        <w:t>mais constate qu’une intervention a été réalisée</w:t>
      </w:r>
      <w:r w:rsidRPr="000934D1">
        <w:rPr>
          <w:rFonts w:ascii="Arial" w:hAnsi="Arial" w:cs="Arial"/>
          <w:w w:val="90"/>
          <w:sz w:val="20"/>
          <w:szCs w:val="20"/>
        </w:rPr>
        <w:t>.</w:t>
      </w:r>
    </w:p>
    <w:p w14:paraId="314A3E58"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à l’élaboration des plans de gestion.</w:t>
      </w:r>
    </w:p>
    <w:p w14:paraId="0846780F" w14:textId="3E28580F" w:rsid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met en œuvre les plans de gestion</w:t>
      </w:r>
      <w:r w:rsidR="00536D2F">
        <w:rPr>
          <w:rFonts w:ascii="Arial" w:hAnsi="Arial" w:cs="Arial"/>
          <w:w w:val="90"/>
          <w:sz w:val="20"/>
          <w:szCs w:val="20"/>
        </w:rPr>
        <w:t xml:space="preserve"> des forêts publiques et surveille </w:t>
      </w:r>
      <w:r w:rsidR="00F55528">
        <w:rPr>
          <w:rFonts w:ascii="Arial" w:hAnsi="Arial" w:cs="Arial"/>
          <w:w w:val="90"/>
          <w:sz w:val="20"/>
          <w:szCs w:val="20"/>
        </w:rPr>
        <w:t>la gestion</w:t>
      </w:r>
      <w:r w:rsidR="00536D2F">
        <w:rPr>
          <w:rFonts w:ascii="Arial" w:hAnsi="Arial" w:cs="Arial"/>
          <w:w w:val="90"/>
          <w:sz w:val="20"/>
          <w:szCs w:val="20"/>
        </w:rPr>
        <w:t xml:space="preserve"> des forêts privées</w:t>
      </w:r>
      <w:r w:rsidRPr="000934D1">
        <w:rPr>
          <w:rFonts w:ascii="Arial" w:hAnsi="Arial" w:cs="Arial"/>
          <w:w w:val="90"/>
          <w:sz w:val="20"/>
          <w:szCs w:val="20"/>
        </w:rPr>
        <w:t>.</w:t>
      </w:r>
    </w:p>
    <w:p w14:paraId="6C390290" w14:textId="4CE6326B" w:rsidR="007A4D43" w:rsidRPr="007A4D43" w:rsidRDefault="007A4D43" w:rsidP="007A4D43">
      <w:pPr>
        <w:numPr>
          <w:ilvl w:val="0"/>
          <w:numId w:val="4"/>
        </w:numPr>
        <w:spacing w:before="60" w:after="60"/>
        <w:ind w:left="284" w:hanging="284"/>
        <w:contextualSpacing/>
        <w:rPr>
          <w:rFonts w:ascii="Arial" w:hAnsi="Arial" w:cs="Arial"/>
          <w:w w:val="90"/>
          <w:sz w:val="20"/>
          <w:szCs w:val="20"/>
        </w:rPr>
      </w:pPr>
      <w:r w:rsidRPr="007A4D43">
        <w:rPr>
          <w:rFonts w:ascii="Arial" w:hAnsi="Arial" w:cs="Arial"/>
          <w:w w:val="90"/>
          <w:sz w:val="20"/>
          <w:szCs w:val="20"/>
        </w:rPr>
        <w:t>signale à la section Forêt + Dangers naturels les erreurs, les incohérences et le potentiel d'amélioration de la carte des peuplements et participe aux vérifications sur demande (p. ex. mise à jour d'Arborizer).</w:t>
      </w:r>
    </w:p>
    <w:p w14:paraId="62243D6E" w14:textId="5C4E5DB7" w:rsidR="007A4D43" w:rsidRPr="007A4D43" w:rsidRDefault="007A4D43" w:rsidP="007A4D43">
      <w:pPr>
        <w:numPr>
          <w:ilvl w:val="0"/>
          <w:numId w:val="4"/>
        </w:numPr>
        <w:spacing w:before="60" w:after="60"/>
        <w:ind w:left="284" w:hanging="284"/>
        <w:contextualSpacing/>
        <w:rPr>
          <w:rFonts w:ascii="Arial" w:hAnsi="Arial" w:cs="Arial"/>
          <w:w w:val="90"/>
          <w:sz w:val="20"/>
          <w:szCs w:val="20"/>
        </w:rPr>
      </w:pPr>
      <w:r w:rsidRPr="007A4D43">
        <w:rPr>
          <w:rFonts w:ascii="Arial" w:hAnsi="Arial" w:cs="Arial"/>
          <w:w w:val="90"/>
          <w:sz w:val="20"/>
          <w:szCs w:val="20"/>
        </w:rPr>
        <w:t>donne des renseignements sur les enquêtes nationales, comme par exemple l'inventaire forestier national.</w:t>
      </w:r>
    </w:p>
    <w:p w14:paraId="5E1DDB5C" w14:textId="07729A12" w:rsidR="007519CC" w:rsidRPr="00FB0266" w:rsidRDefault="007A4D43" w:rsidP="00BD5CB1">
      <w:pPr>
        <w:numPr>
          <w:ilvl w:val="0"/>
          <w:numId w:val="4"/>
        </w:numPr>
        <w:spacing w:before="60" w:after="60"/>
        <w:ind w:left="284" w:hanging="284"/>
        <w:contextualSpacing/>
        <w:rPr>
          <w:rFonts w:ascii="Arial" w:hAnsi="Arial" w:cs="Arial"/>
          <w:w w:val="90"/>
          <w:sz w:val="20"/>
          <w:szCs w:val="20"/>
          <w:highlight w:val="yellow"/>
          <w:rPrChange w:id="3" w:author="Wohlhauser Philippe" w:date="2025-11-10T15:39:00Z" w16du:dateUtc="2025-11-10T14:39:00Z">
            <w:rPr>
              <w:rFonts w:ascii="Arial" w:hAnsi="Arial" w:cs="Arial"/>
              <w:w w:val="90"/>
              <w:sz w:val="20"/>
              <w:szCs w:val="20"/>
            </w:rPr>
          </w:rPrChange>
        </w:rPr>
      </w:pPr>
      <w:r w:rsidRPr="00FB0266">
        <w:rPr>
          <w:rFonts w:ascii="Arial" w:hAnsi="Arial" w:cs="Arial"/>
          <w:w w:val="90"/>
          <w:sz w:val="20"/>
          <w:szCs w:val="20"/>
          <w:highlight w:val="yellow"/>
          <w:rPrChange w:id="4" w:author="Wohlhauser Philippe" w:date="2025-11-10T15:39:00Z" w16du:dateUtc="2025-11-10T14:39:00Z">
            <w:rPr>
              <w:rFonts w:ascii="Arial" w:hAnsi="Arial" w:cs="Arial"/>
              <w:w w:val="90"/>
              <w:sz w:val="20"/>
              <w:szCs w:val="20"/>
            </w:rPr>
          </w:rPrChange>
        </w:rPr>
        <w:t xml:space="preserve">respecte les principes et objectifs </w:t>
      </w:r>
      <w:del w:id="5" w:author="Wohlhauser Philippe" w:date="2025-11-10T15:39:00Z" w16du:dateUtc="2025-11-10T14:39:00Z">
        <w:r w:rsidRPr="00FB0266" w:rsidDel="00FB0266">
          <w:rPr>
            <w:rFonts w:ascii="Arial" w:hAnsi="Arial" w:cs="Arial"/>
            <w:w w:val="90"/>
            <w:sz w:val="20"/>
            <w:szCs w:val="20"/>
            <w:highlight w:val="yellow"/>
            <w:rPrChange w:id="6" w:author="Wohlhauser Philippe" w:date="2025-11-10T15:39:00Z" w16du:dateUtc="2025-11-10T14:39:00Z">
              <w:rPr>
                <w:rFonts w:ascii="Arial" w:hAnsi="Arial" w:cs="Arial"/>
                <w:w w:val="90"/>
                <w:sz w:val="20"/>
                <w:szCs w:val="20"/>
              </w:rPr>
            </w:rPrChange>
          </w:rPr>
          <w:delText>supérieurs du plan directeur forestier fribourgeois</w:delText>
        </w:r>
      </w:del>
      <w:ins w:id="7" w:author="Wohlhauser Philippe" w:date="2025-11-10T15:39:00Z" w16du:dateUtc="2025-11-10T14:39:00Z">
        <w:r w:rsidR="00FB0266">
          <w:rPr>
            <w:rFonts w:ascii="Arial" w:hAnsi="Arial" w:cs="Arial"/>
            <w:w w:val="90"/>
            <w:sz w:val="20"/>
            <w:szCs w:val="20"/>
            <w:highlight w:val="yellow"/>
          </w:rPr>
          <w:t>de la planification directrice de</w:t>
        </w:r>
      </w:ins>
      <w:ins w:id="8" w:author="Wohlhauser Philippe" w:date="2025-11-10T15:41:00Z" w16du:dateUtc="2025-11-10T14:41:00Z">
        <w:r w:rsidR="00FB0266">
          <w:rPr>
            <w:rFonts w:ascii="Arial" w:hAnsi="Arial" w:cs="Arial"/>
            <w:w w:val="90"/>
            <w:sz w:val="20"/>
            <w:szCs w:val="20"/>
            <w:highlight w:val="yellow"/>
          </w:rPr>
          <w:t>s</w:t>
        </w:r>
      </w:ins>
      <w:ins w:id="9" w:author="Wohlhauser Philippe" w:date="2025-11-10T15:39:00Z" w16du:dateUtc="2025-11-10T14:39:00Z">
        <w:r w:rsidR="00FB0266">
          <w:rPr>
            <w:rFonts w:ascii="Arial" w:hAnsi="Arial" w:cs="Arial"/>
            <w:w w:val="90"/>
            <w:sz w:val="20"/>
            <w:szCs w:val="20"/>
            <w:highlight w:val="yellow"/>
          </w:rPr>
          <w:t xml:space="preserve"> forêt</w:t>
        </w:r>
      </w:ins>
      <w:ins w:id="10" w:author="Wohlhauser Philippe" w:date="2025-11-10T15:41:00Z" w16du:dateUtc="2025-11-10T14:41:00Z">
        <w:r w:rsidR="00FB0266">
          <w:rPr>
            <w:rFonts w:ascii="Arial" w:hAnsi="Arial" w:cs="Arial"/>
            <w:w w:val="90"/>
            <w:sz w:val="20"/>
            <w:szCs w:val="20"/>
            <w:highlight w:val="yellow"/>
          </w:rPr>
          <w:t>s</w:t>
        </w:r>
      </w:ins>
      <w:ins w:id="11" w:author="Wohlhauser Philippe" w:date="2025-11-10T15:39:00Z" w16du:dateUtc="2025-11-10T14:39:00Z">
        <w:r w:rsidR="00FB0266">
          <w:rPr>
            <w:rFonts w:ascii="Arial" w:hAnsi="Arial" w:cs="Arial"/>
            <w:w w:val="90"/>
            <w:sz w:val="20"/>
            <w:szCs w:val="20"/>
            <w:highlight w:val="yellow"/>
          </w:rPr>
          <w:t xml:space="preserve"> fribour</w:t>
        </w:r>
      </w:ins>
      <w:ins w:id="12" w:author="Wohlhauser Philippe" w:date="2025-11-10T15:40:00Z" w16du:dateUtc="2025-11-10T14:40:00Z">
        <w:r w:rsidR="00FB0266">
          <w:rPr>
            <w:rFonts w:ascii="Arial" w:hAnsi="Arial" w:cs="Arial"/>
            <w:w w:val="90"/>
            <w:sz w:val="20"/>
            <w:szCs w:val="20"/>
            <w:highlight w:val="yellow"/>
          </w:rPr>
          <w:t>geoise</w:t>
        </w:r>
      </w:ins>
      <w:ins w:id="13" w:author="Wohlhauser Philippe" w:date="2025-11-10T15:41:00Z" w16du:dateUtc="2025-11-10T14:41:00Z">
        <w:r w:rsidR="00FB0266">
          <w:rPr>
            <w:rFonts w:ascii="Arial" w:hAnsi="Arial" w:cs="Arial"/>
            <w:w w:val="90"/>
            <w:sz w:val="20"/>
            <w:szCs w:val="20"/>
            <w:highlight w:val="yellow"/>
          </w:rPr>
          <w:t>s</w:t>
        </w:r>
      </w:ins>
      <w:r w:rsidRPr="00FB0266">
        <w:rPr>
          <w:rFonts w:ascii="Arial" w:hAnsi="Arial" w:cs="Arial"/>
          <w:w w:val="90"/>
          <w:sz w:val="20"/>
          <w:szCs w:val="20"/>
          <w:highlight w:val="yellow"/>
          <w:rPrChange w:id="14" w:author="Wohlhauser Philippe" w:date="2025-11-10T15:39:00Z" w16du:dateUtc="2025-11-10T14:39:00Z">
            <w:rPr>
              <w:rFonts w:ascii="Arial" w:hAnsi="Arial" w:cs="Arial"/>
              <w:w w:val="90"/>
              <w:sz w:val="20"/>
              <w:szCs w:val="20"/>
            </w:rPr>
          </w:rPrChange>
        </w:rPr>
        <w:t xml:space="preserve"> et met en œuvre les mesures qui y sont décrites et qui sont pertinentes pour l'unité de gestion.</w:t>
      </w:r>
    </w:p>
    <w:p w14:paraId="127892DF"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1407 Mesures phytosanitaires hors forêt</w:t>
      </w:r>
    </w:p>
    <w:p w14:paraId="36A72A10" w14:textId="2135A50A"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signale au service et à la commune toute découverte d’organisme de quarantaine particulièrement dangereux pour les forêts</w:t>
      </w:r>
      <w:r w:rsidR="00A07678">
        <w:rPr>
          <w:rFonts w:ascii="Arial" w:hAnsi="Arial" w:cs="Arial"/>
          <w:w w:val="90"/>
          <w:sz w:val="20"/>
          <w:szCs w:val="20"/>
        </w:rPr>
        <w:t>.</w:t>
      </w:r>
      <w:r w:rsidRPr="000934D1">
        <w:rPr>
          <w:rFonts w:ascii="Arial" w:hAnsi="Arial" w:cs="Arial"/>
          <w:w w:val="90"/>
          <w:sz w:val="20"/>
          <w:szCs w:val="20"/>
        </w:rPr>
        <w:t xml:space="preserve"> </w:t>
      </w:r>
    </w:p>
    <w:p w14:paraId="5A014FB9" w14:textId="7E3451F2"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1408 Protection des forêts, mesures en forêt (</w:t>
      </w:r>
      <w:r w:rsidRPr="009B1EAF">
        <w:rPr>
          <w:rFonts w:ascii="Arial" w:hAnsi="Arial" w:cs="Arial"/>
          <w:i/>
          <w:iCs/>
          <w:w w:val="90"/>
          <w:sz w:val="20"/>
          <w:szCs w:val="20"/>
        </w:rPr>
        <w:t>dégâts aux forêts</w:t>
      </w:r>
      <w:r w:rsidRPr="000934D1">
        <w:rPr>
          <w:rFonts w:ascii="Arial" w:hAnsi="Arial" w:cs="Arial"/>
          <w:i/>
          <w:iCs/>
          <w:w w:val="90"/>
          <w:sz w:val="20"/>
          <w:szCs w:val="20"/>
        </w:rPr>
        <w:t>, néophytes, produits phytosanitaires)</w:t>
      </w:r>
      <w:r w:rsidRPr="000934D1" w:rsidDel="00B466B0">
        <w:rPr>
          <w:rFonts w:ascii="Arial" w:hAnsi="Arial" w:cs="Arial"/>
          <w:i/>
          <w:iCs/>
          <w:w w:val="90"/>
          <w:sz w:val="20"/>
          <w:szCs w:val="20"/>
        </w:rPr>
        <w:t xml:space="preserve"> </w:t>
      </w:r>
    </w:p>
    <w:p w14:paraId="7F5C424C" w14:textId="3838BED4"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fournit les données du triage sur les formulaires d’enquête de « Protection de la forêt suisse ».</w:t>
      </w:r>
    </w:p>
    <w:p w14:paraId="11685280" w14:textId="474BEEDC"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réalise la surveillance phytosanitaire des peuplements forestiers, conseille les propriétaires </w:t>
      </w:r>
      <w:r w:rsidR="00860D5E">
        <w:rPr>
          <w:rFonts w:ascii="Arial" w:hAnsi="Arial" w:cs="Arial"/>
          <w:w w:val="90"/>
          <w:sz w:val="20"/>
          <w:szCs w:val="20"/>
        </w:rPr>
        <w:t>de forêt</w:t>
      </w:r>
      <w:r w:rsidRPr="000934D1">
        <w:rPr>
          <w:rFonts w:ascii="Arial" w:hAnsi="Arial" w:cs="Arial"/>
          <w:w w:val="90"/>
          <w:sz w:val="20"/>
          <w:szCs w:val="20"/>
        </w:rPr>
        <w:t xml:space="preserve"> du triage.</w:t>
      </w:r>
    </w:p>
    <w:p w14:paraId="10B04FB3" w14:textId="7741E62F"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prescrit les travaux nécessaires, contrôle les travaux effectués, prépare les décomptes des travaux subventionnés.</w:t>
      </w:r>
    </w:p>
    <w:p w14:paraId="0D688CCC" w14:textId="4EE066B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conseille les propriétaires </w:t>
      </w:r>
      <w:r w:rsidR="00860D5E">
        <w:rPr>
          <w:rFonts w:ascii="Arial" w:hAnsi="Arial" w:cs="Arial"/>
          <w:w w:val="90"/>
          <w:sz w:val="20"/>
          <w:szCs w:val="20"/>
        </w:rPr>
        <w:t>de forêt</w:t>
      </w:r>
      <w:r w:rsidRPr="000934D1">
        <w:rPr>
          <w:rFonts w:ascii="Arial" w:hAnsi="Arial" w:cs="Arial"/>
          <w:w w:val="90"/>
          <w:sz w:val="20"/>
          <w:szCs w:val="20"/>
        </w:rPr>
        <w:t xml:space="preserve"> de son triage à propos des produits phytosanitaires</w:t>
      </w:r>
    </w:p>
    <w:p w14:paraId="7EEE17B1"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surveille et contrôle les utilisations de produits phytosanitaires.</w:t>
      </w:r>
    </w:p>
    <w:p w14:paraId="7115CF81" w14:textId="409348F2" w:rsidR="00F5200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répond aux enquêtes sur les utilisations de produits phytosanitaires menées par la centrale.</w:t>
      </w:r>
    </w:p>
    <w:p w14:paraId="6D6241EE" w14:textId="77777777" w:rsidR="00F52001" w:rsidRDefault="00F52001">
      <w:pPr>
        <w:rPr>
          <w:rFonts w:ascii="Arial" w:hAnsi="Arial" w:cs="Arial"/>
          <w:w w:val="90"/>
          <w:sz w:val="20"/>
          <w:szCs w:val="20"/>
        </w:rPr>
      </w:pPr>
      <w:r>
        <w:rPr>
          <w:rFonts w:ascii="Arial" w:hAnsi="Arial" w:cs="Arial"/>
          <w:w w:val="90"/>
          <w:sz w:val="20"/>
          <w:szCs w:val="20"/>
        </w:rPr>
        <w:lastRenderedPageBreak/>
        <w:br w:type="page"/>
      </w:r>
    </w:p>
    <w:p w14:paraId="6E34103A" w14:textId="6CC68178"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lastRenderedPageBreak/>
        <w:t>Nature et paysage</w:t>
      </w:r>
      <w:r w:rsidRPr="009B1EAF">
        <w:rPr>
          <w:rFonts w:ascii="Arial" w:hAnsi="Arial" w:cs="Arial"/>
          <w:b/>
          <w:bCs/>
          <w:w w:val="90"/>
          <w:sz w:val="20"/>
          <w:szCs w:val="20"/>
        </w:rPr>
        <w:t xml:space="preserve"> (1500)</w:t>
      </w:r>
    </w:p>
    <w:p w14:paraId="72F43B7E" w14:textId="77777777" w:rsidR="00704D98" w:rsidRPr="000934D1" w:rsidRDefault="00704D98" w:rsidP="00704D98">
      <w:pPr>
        <w:spacing w:before="180" w:after="60"/>
        <w:rPr>
          <w:rFonts w:ascii="Arial" w:hAnsi="Arial" w:cs="Arial"/>
          <w:i/>
          <w:iCs/>
          <w:w w:val="90"/>
          <w:sz w:val="20"/>
          <w:szCs w:val="20"/>
        </w:rPr>
      </w:pPr>
      <w:r w:rsidRPr="000934D1">
        <w:rPr>
          <w:rFonts w:ascii="Arial" w:hAnsi="Arial" w:cs="Arial"/>
          <w:i/>
          <w:iCs/>
          <w:w w:val="90"/>
          <w:sz w:val="20"/>
          <w:szCs w:val="20"/>
        </w:rPr>
        <w:t>1505 Boisements hors forêt 1509 Biotopes d’importance nationale 1510 Biotopes d’importance cantonale</w:t>
      </w:r>
    </w:p>
    <w:p w14:paraId="1E9B4165" w14:textId="211E7FD9" w:rsidR="00704D98" w:rsidRPr="000934D1" w:rsidRDefault="00704D98"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Pr="000934D1">
        <w:rPr>
          <w:rFonts w:ascii="Arial" w:hAnsi="Arial" w:cs="Arial"/>
          <w:w w:val="90"/>
          <w:sz w:val="20"/>
          <w:szCs w:val="20"/>
        </w:rPr>
        <w:t>onnaît</w:t>
      </w:r>
      <w:r w:rsidR="00283B78">
        <w:rPr>
          <w:rFonts w:ascii="Arial" w:hAnsi="Arial" w:cs="Arial"/>
          <w:w w:val="90"/>
          <w:sz w:val="20"/>
          <w:szCs w:val="20"/>
        </w:rPr>
        <w:t>, sur la base des informations mises à disposition par la section nature et paysage,</w:t>
      </w:r>
      <w:r w:rsidRPr="000934D1">
        <w:rPr>
          <w:rFonts w:ascii="Arial" w:hAnsi="Arial" w:cs="Arial"/>
          <w:w w:val="90"/>
          <w:sz w:val="20"/>
          <w:szCs w:val="20"/>
        </w:rPr>
        <w:t xml:space="preserve"> les biotopes protégés situés sur son triage ai</w:t>
      </w:r>
      <w:r>
        <w:rPr>
          <w:rFonts w:ascii="Arial" w:hAnsi="Arial" w:cs="Arial"/>
          <w:w w:val="90"/>
          <w:sz w:val="20"/>
          <w:szCs w:val="20"/>
        </w:rPr>
        <w:t>n</w:t>
      </w:r>
      <w:r w:rsidRPr="000934D1">
        <w:rPr>
          <w:rFonts w:ascii="Arial" w:hAnsi="Arial" w:cs="Arial"/>
          <w:w w:val="90"/>
          <w:sz w:val="20"/>
          <w:szCs w:val="20"/>
        </w:rPr>
        <w:t>si que les objectifs de protection et de gestion</w:t>
      </w:r>
      <w:r>
        <w:rPr>
          <w:rFonts w:ascii="Arial" w:hAnsi="Arial" w:cs="Arial"/>
          <w:w w:val="90"/>
          <w:sz w:val="20"/>
          <w:szCs w:val="20"/>
        </w:rPr>
        <w:t>.</w:t>
      </w:r>
    </w:p>
    <w:p w14:paraId="771DA63F" w14:textId="3DB7A8A1" w:rsidR="00F52001" w:rsidRPr="00F52001" w:rsidRDefault="00704D98" w:rsidP="00BD5CB1">
      <w:pPr>
        <w:numPr>
          <w:ilvl w:val="0"/>
          <w:numId w:val="4"/>
        </w:numPr>
        <w:spacing w:before="60" w:after="60"/>
        <w:ind w:left="284" w:hanging="284"/>
        <w:contextualSpacing/>
        <w:rPr>
          <w:rFonts w:ascii="Arial" w:hAnsi="Arial" w:cs="Arial"/>
          <w:w w:val="90"/>
          <w:sz w:val="20"/>
          <w:szCs w:val="20"/>
        </w:rPr>
      </w:pPr>
      <w:r w:rsidRPr="00F52001">
        <w:rPr>
          <w:rFonts w:ascii="Arial" w:hAnsi="Arial" w:cs="Arial"/>
          <w:w w:val="90"/>
          <w:sz w:val="20"/>
          <w:szCs w:val="20"/>
        </w:rPr>
        <w:t>signale au collaborateur ou à la collaboratrice technique nature des éventuelles anomalies observées à l’intérieur ou à proximité immédiate des biotopes protégés.</w:t>
      </w:r>
    </w:p>
    <w:p w14:paraId="3BE289C7" w14:textId="6EEC1ECD" w:rsidR="00704D98" w:rsidRPr="000934D1" w:rsidRDefault="00BF0AA6"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00704D98">
        <w:rPr>
          <w:rFonts w:ascii="Arial" w:hAnsi="Arial" w:cs="Arial"/>
          <w:w w:val="90"/>
          <w:sz w:val="20"/>
          <w:szCs w:val="20"/>
        </w:rPr>
        <w:t>ollabore</w:t>
      </w:r>
      <w:r>
        <w:rPr>
          <w:rFonts w:ascii="Arial" w:hAnsi="Arial" w:cs="Arial"/>
          <w:w w:val="90"/>
          <w:sz w:val="20"/>
          <w:szCs w:val="20"/>
        </w:rPr>
        <w:t>,</w:t>
      </w:r>
      <w:r w:rsidR="00704D98">
        <w:rPr>
          <w:rFonts w:ascii="Arial" w:hAnsi="Arial" w:cs="Arial"/>
          <w:w w:val="90"/>
          <w:sz w:val="20"/>
          <w:szCs w:val="20"/>
        </w:rPr>
        <w:t xml:space="preserve"> </w:t>
      </w:r>
      <w:r w:rsidR="00283B78">
        <w:rPr>
          <w:rFonts w:ascii="Arial" w:hAnsi="Arial" w:cs="Arial"/>
          <w:w w:val="90"/>
          <w:sz w:val="20"/>
          <w:szCs w:val="20"/>
        </w:rPr>
        <w:t>à hauteur du temps réservé dans la convention</w:t>
      </w:r>
      <w:r>
        <w:rPr>
          <w:rFonts w:ascii="Arial" w:hAnsi="Arial" w:cs="Arial"/>
          <w:w w:val="90"/>
          <w:sz w:val="20"/>
          <w:szCs w:val="20"/>
        </w:rPr>
        <w:t>,</w:t>
      </w:r>
      <w:r w:rsidR="00283B78">
        <w:rPr>
          <w:rFonts w:ascii="Arial" w:hAnsi="Arial" w:cs="Arial"/>
          <w:w w:val="90"/>
          <w:sz w:val="20"/>
          <w:szCs w:val="20"/>
        </w:rPr>
        <w:t xml:space="preserve"> </w:t>
      </w:r>
      <w:r w:rsidR="00704D98">
        <w:rPr>
          <w:rFonts w:ascii="Arial" w:hAnsi="Arial" w:cs="Arial"/>
          <w:w w:val="90"/>
          <w:sz w:val="20"/>
          <w:szCs w:val="20"/>
        </w:rPr>
        <w:t>avec</w:t>
      </w:r>
      <w:r w:rsidR="00704D98" w:rsidRPr="000934D1">
        <w:rPr>
          <w:rFonts w:ascii="Arial" w:hAnsi="Arial" w:cs="Arial"/>
          <w:w w:val="90"/>
          <w:sz w:val="20"/>
          <w:szCs w:val="20"/>
        </w:rPr>
        <w:t xml:space="preserve"> la section nature et paysage </w:t>
      </w:r>
      <w:r w:rsidR="00704D98" w:rsidRPr="00D87D5F">
        <w:rPr>
          <w:rFonts w:ascii="Arial" w:hAnsi="Arial" w:cs="Arial"/>
          <w:w w:val="90"/>
          <w:sz w:val="20"/>
          <w:szCs w:val="20"/>
        </w:rPr>
        <w:t>et les collaborateurs</w:t>
      </w:r>
      <w:r w:rsidR="00704D98">
        <w:rPr>
          <w:rFonts w:ascii="Arial" w:hAnsi="Arial" w:cs="Arial"/>
          <w:w w:val="90"/>
          <w:sz w:val="20"/>
          <w:szCs w:val="20"/>
        </w:rPr>
        <w:t xml:space="preserve"> et collaboratrice</w:t>
      </w:r>
      <w:r w:rsidR="00704D98" w:rsidRPr="00D87D5F">
        <w:rPr>
          <w:rFonts w:ascii="Arial" w:hAnsi="Arial" w:cs="Arial"/>
          <w:w w:val="90"/>
          <w:sz w:val="20"/>
          <w:szCs w:val="20"/>
        </w:rPr>
        <w:t xml:space="preserve">s techniques nature </w:t>
      </w:r>
      <w:r w:rsidR="00704D98" w:rsidRPr="000934D1">
        <w:rPr>
          <w:rFonts w:ascii="Arial" w:hAnsi="Arial" w:cs="Arial"/>
          <w:w w:val="90"/>
          <w:sz w:val="20"/>
          <w:szCs w:val="20"/>
        </w:rPr>
        <w:t xml:space="preserve">pour des questions pratiques en lien avec la protection et la gestion des biotopes </w:t>
      </w:r>
      <w:r w:rsidR="00704D98">
        <w:rPr>
          <w:rFonts w:ascii="Arial" w:hAnsi="Arial" w:cs="Arial"/>
          <w:w w:val="90"/>
          <w:sz w:val="20"/>
          <w:szCs w:val="20"/>
        </w:rPr>
        <w:t xml:space="preserve">et des boisements hors forêt </w:t>
      </w:r>
      <w:r w:rsidR="00704D98" w:rsidRPr="00704D98">
        <w:rPr>
          <w:rFonts w:ascii="Arial" w:hAnsi="Arial" w:cs="Arial"/>
          <w:w w:val="90"/>
          <w:sz w:val="20"/>
          <w:szCs w:val="20"/>
        </w:rPr>
        <w:t xml:space="preserve">(marquage boisement hors forêt, conseil pour entretien) </w:t>
      </w:r>
      <w:r w:rsidR="00704D98" w:rsidRPr="000934D1">
        <w:rPr>
          <w:rFonts w:ascii="Arial" w:hAnsi="Arial" w:cs="Arial"/>
          <w:w w:val="90"/>
          <w:sz w:val="20"/>
          <w:szCs w:val="20"/>
        </w:rPr>
        <w:t>ainsi que pour la planification de mesures en faveur de la biodiversité hors forêt</w:t>
      </w:r>
      <w:r w:rsidR="00704D98">
        <w:rPr>
          <w:rFonts w:ascii="Arial" w:hAnsi="Arial" w:cs="Arial"/>
          <w:w w:val="90"/>
          <w:sz w:val="20"/>
          <w:szCs w:val="20"/>
        </w:rPr>
        <w:t>.</w:t>
      </w:r>
    </w:p>
    <w:p w14:paraId="5E5F7881" w14:textId="77777777" w:rsidR="000934D1" w:rsidRPr="000934D1" w:rsidRDefault="000934D1" w:rsidP="006A4262">
      <w:pPr>
        <w:spacing w:before="180" w:after="60"/>
        <w:rPr>
          <w:rFonts w:ascii="Arial" w:hAnsi="Arial" w:cs="Arial"/>
          <w:i/>
          <w:iCs/>
          <w:w w:val="90"/>
          <w:sz w:val="20"/>
          <w:szCs w:val="20"/>
        </w:rPr>
      </w:pPr>
      <w:r w:rsidRPr="000934D1">
        <w:rPr>
          <w:rFonts w:ascii="Arial" w:hAnsi="Arial" w:cs="Arial"/>
          <w:i/>
          <w:iCs/>
          <w:w w:val="90"/>
          <w:sz w:val="20"/>
          <w:szCs w:val="20"/>
        </w:rPr>
        <w:t>1506 Conservation de la nature et du paysage</w:t>
      </w:r>
    </w:p>
    <w:p w14:paraId="0F9EDB63" w14:textId="7C965855" w:rsidR="000934D1" w:rsidRPr="000934D1" w:rsidRDefault="0010055D"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p</w:t>
      </w:r>
      <w:r w:rsidR="000934D1" w:rsidRPr="000934D1">
        <w:rPr>
          <w:rFonts w:ascii="Arial" w:hAnsi="Arial" w:cs="Arial"/>
          <w:w w:val="90"/>
          <w:sz w:val="20"/>
          <w:szCs w:val="20"/>
        </w:rPr>
        <w:t>rend en compte les intérêts de la protection des espèces, des biotopes</w:t>
      </w:r>
      <w:r w:rsidR="000934D1" w:rsidRPr="00704D98">
        <w:rPr>
          <w:rFonts w:ascii="Arial" w:hAnsi="Arial" w:cs="Arial"/>
          <w:w w:val="90"/>
          <w:sz w:val="20"/>
          <w:szCs w:val="20"/>
        </w:rPr>
        <w:t xml:space="preserve"> </w:t>
      </w:r>
      <w:r w:rsidR="000934D1" w:rsidRPr="000934D1">
        <w:rPr>
          <w:rFonts w:ascii="Arial" w:hAnsi="Arial" w:cs="Arial"/>
          <w:w w:val="90"/>
          <w:sz w:val="20"/>
          <w:szCs w:val="20"/>
        </w:rPr>
        <w:t>et du paysage dans son travail</w:t>
      </w:r>
      <w:r w:rsidR="00704D98">
        <w:rPr>
          <w:rFonts w:ascii="Arial" w:hAnsi="Arial" w:cs="Arial"/>
          <w:w w:val="90"/>
          <w:sz w:val="20"/>
          <w:szCs w:val="20"/>
        </w:rPr>
        <w:t>.</w:t>
      </w:r>
    </w:p>
    <w:p w14:paraId="5C53155E" w14:textId="2EC7A725" w:rsidR="000934D1" w:rsidRPr="004F42A0" w:rsidRDefault="0010055D"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i</w:t>
      </w:r>
      <w:r w:rsidR="000934D1" w:rsidRPr="004F42A0">
        <w:rPr>
          <w:rFonts w:ascii="Arial" w:hAnsi="Arial" w:cs="Arial"/>
          <w:w w:val="90"/>
          <w:sz w:val="20"/>
          <w:szCs w:val="20"/>
        </w:rPr>
        <w:t xml:space="preserve">nforme et sensibilise les entreprises forestières et les propriétaires </w:t>
      </w:r>
      <w:r w:rsidR="00860D5E">
        <w:rPr>
          <w:rFonts w:ascii="Arial" w:hAnsi="Arial" w:cs="Arial"/>
          <w:w w:val="90"/>
          <w:sz w:val="20"/>
          <w:szCs w:val="20"/>
        </w:rPr>
        <w:t>de forêt privée</w:t>
      </w:r>
      <w:r w:rsidR="000934D1" w:rsidRPr="004F42A0">
        <w:rPr>
          <w:rFonts w:ascii="Arial" w:hAnsi="Arial" w:cs="Arial"/>
          <w:w w:val="90"/>
          <w:sz w:val="20"/>
          <w:szCs w:val="20"/>
        </w:rPr>
        <w:t xml:space="preserve"> sur les aspects liés </w:t>
      </w:r>
      <w:r w:rsidR="000934D1" w:rsidRPr="00F55528">
        <w:rPr>
          <w:rFonts w:ascii="Arial" w:hAnsi="Arial" w:cs="Arial"/>
          <w:w w:val="90"/>
          <w:sz w:val="20"/>
          <w:szCs w:val="20"/>
        </w:rPr>
        <w:t>aux espèces, aux biotopes</w:t>
      </w:r>
      <w:r w:rsidR="000934D1" w:rsidRPr="004F42A0">
        <w:rPr>
          <w:rFonts w:ascii="Arial" w:hAnsi="Arial" w:cs="Arial"/>
          <w:w w:val="90"/>
          <w:sz w:val="20"/>
          <w:szCs w:val="20"/>
        </w:rPr>
        <w:t xml:space="preserve"> et au paysage</w:t>
      </w:r>
      <w:r w:rsidR="00704D98">
        <w:rPr>
          <w:rFonts w:ascii="Arial" w:hAnsi="Arial" w:cs="Arial"/>
          <w:w w:val="90"/>
          <w:sz w:val="20"/>
          <w:szCs w:val="20"/>
        </w:rPr>
        <w:t>.</w:t>
      </w:r>
    </w:p>
    <w:p w14:paraId="2A77BEB6" w14:textId="0447A3AD" w:rsidR="000934D1" w:rsidRPr="00EA06A9" w:rsidRDefault="0091325E" w:rsidP="00F55528">
      <w:pPr>
        <w:spacing w:before="180" w:after="60"/>
        <w:rPr>
          <w:rFonts w:ascii="Arial" w:hAnsi="Arial"/>
          <w:i/>
          <w:w w:val="90"/>
          <w:sz w:val="20"/>
        </w:rPr>
      </w:pPr>
      <w:r>
        <w:rPr>
          <w:rFonts w:ascii="Arial" w:hAnsi="Arial" w:cs="Arial"/>
          <w:i/>
          <w:iCs/>
          <w:w w:val="90"/>
          <w:sz w:val="20"/>
          <w:szCs w:val="20"/>
        </w:rPr>
        <w:t xml:space="preserve">1507 </w:t>
      </w:r>
      <w:r w:rsidR="00C65E90">
        <w:rPr>
          <w:rFonts w:ascii="Arial" w:hAnsi="Arial" w:cs="Arial"/>
          <w:i/>
          <w:iCs/>
          <w:w w:val="90"/>
          <w:sz w:val="20"/>
          <w:szCs w:val="20"/>
        </w:rPr>
        <w:t>Pay</w:t>
      </w:r>
      <w:r w:rsidR="000934D1" w:rsidRPr="00F55528">
        <w:rPr>
          <w:rFonts w:ascii="Arial" w:hAnsi="Arial" w:cs="Arial"/>
          <w:i/>
          <w:iCs/>
          <w:w w:val="90"/>
          <w:sz w:val="20"/>
          <w:szCs w:val="20"/>
        </w:rPr>
        <w:t>sage</w:t>
      </w:r>
    </w:p>
    <w:p w14:paraId="62A98677" w14:textId="3C64106E" w:rsidR="00DA355B" w:rsidRDefault="0010055D" w:rsidP="00BD5CB1">
      <w:pPr>
        <w:numPr>
          <w:ilvl w:val="0"/>
          <w:numId w:val="4"/>
        </w:numPr>
        <w:spacing w:before="60" w:after="60"/>
        <w:ind w:left="284" w:hanging="284"/>
        <w:contextualSpacing/>
        <w:rPr>
          <w:rFonts w:ascii="Arial" w:hAnsi="Arial" w:cs="Arial"/>
          <w:w w:val="90"/>
          <w:sz w:val="20"/>
          <w:szCs w:val="20"/>
        </w:rPr>
      </w:pPr>
      <w:r>
        <w:rPr>
          <w:rFonts w:ascii="Arial" w:hAnsi="Arial" w:cs="Arial"/>
          <w:w w:val="90"/>
          <w:sz w:val="20"/>
          <w:szCs w:val="20"/>
        </w:rPr>
        <w:t>c</w:t>
      </w:r>
      <w:r w:rsidR="000934D1" w:rsidRPr="000934D1">
        <w:rPr>
          <w:rFonts w:ascii="Arial" w:hAnsi="Arial" w:cs="Arial"/>
          <w:w w:val="90"/>
          <w:sz w:val="20"/>
          <w:szCs w:val="20"/>
        </w:rPr>
        <w:t>onnaît les paysages et les géotopes inventoriés situés sur son triage et les objectifs de protection</w:t>
      </w:r>
      <w:r w:rsidR="00704D98">
        <w:rPr>
          <w:rFonts w:ascii="Arial" w:hAnsi="Arial" w:cs="Arial"/>
          <w:w w:val="90"/>
          <w:sz w:val="20"/>
          <w:szCs w:val="20"/>
        </w:rPr>
        <w:t>.</w:t>
      </w:r>
    </w:p>
    <w:p w14:paraId="4EDC15EC" w14:textId="082226C2" w:rsidR="000934D1" w:rsidRPr="000934D1" w:rsidRDefault="00704D98" w:rsidP="00BD5CB1">
      <w:pPr>
        <w:numPr>
          <w:ilvl w:val="0"/>
          <w:numId w:val="4"/>
        </w:numPr>
        <w:spacing w:before="60" w:after="60"/>
        <w:ind w:left="284" w:hanging="284"/>
        <w:contextualSpacing/>
        <w:rPr>
          <w:rFonts w:ascii="Arial" w:hAnsi="Arial" w:cs="Arial"/>
          <w:w w:val="90"/>
          <w:sz w:val="20"/>
          <w:szCs w:val="20"/>
        </w:rPr>
      </w:pPr>
      <w:r w:rsidRPr="00704D98">
        <w:rPr>
          <w:rFonts w:ascii="Arial" w:hAnsi="Arial" w:cs="Arial"/>
          <w:w w:val="90"/>
          <w:sz w:val="20"/>
          <w:szCs w:val="20"/>
        </w:rPr>
        <w:t>signale à la section nature et paysage les</w:t>
      </w:r>
      <w:r w:rsidR="00DA355B">
        <w:rPr>
          <w:rFonts w:ascii="Arial" w:hAnsi="Arial" w:cs="Arial"/>
          <w:w w:val="90"/>
          <w:sz w:val="20"/>
          <w:szCs w:val="20"/>
        </w:rPr>
        <w:t xml:space="preserve"> éventuelles anomalies observées</w:t>
      </w:r>
      <w:r>
        <w:rPr>
          <w:rFonts w:ascii="Arial" w:hAnsi="Arial" w:cs="Arial"/>
          <w:w w:val="90"/>
          <w:sz w:val="20"/>
          <w:szCs w:val="20"/>
        </w:rPr>
        <w:t>.</w:t>
      </w:r>
    </w:p>
    <w:p w14:paraId="6C41D559" w14:textId="4B167BFD"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Faune, chasse et pêche (1600)</w:t>
      </w:r>
    </w:p>
    <w:p w14:paraId="34A2B6A3" w14:textId="422AA115" w:rsidR="000934D1" w:rsidRPr="000934D1" w:rsidRDefault="7ECF1C0B" w:rsidP="00BD5CB1">
      <w:pPr>
        <w:numPr>
          <w:ilvl w:val="0"/>
          <w:numId w:val="4"/>
        </w:numPr>
        <w:spacing w:before="60" w:after="60"/>
        <w:ind w:left="284" w:hanging="284"/>
        <w:contextualSpacing/>
        <w:rPr>
          <w:rFonts w:ascii="Arial" w:hAnsi="Arial" w:cs="Arial"/>
          <w:w w:val="90"/>
          <w:sz w:val="20"/>
          <w:szCs w:val="20"/>
        </w:rPr>
      </w:pPr>
      <w:r w:rsidRPr="0010055D">
        <w:rPr>
          <w:rFonts w:ascii="Arial" w:hAnsi="Arial" w:cs="Arial"/>
          <w:w w:val="90"/>
          <w:sz w:val="20"/>
          <w:szCs w:val="20"/>
        </w:rPr>
        <w:t>collabore à la gestion des z</w:t>
      </w:r>
      <w:r w:rsidR="000934D1" w:rsidRPr="000934D1">
        <w:rPr>
          <w:rFonts w:ascii="Arial" w:hAnsi="Arial" w:cs="Arial"/>
          <w:w w:val="90"/>
          <w:sz w:val="20"/>
          <w:szCs w:val="20"/>
        </w:rPr>
        <w:t>ones de protection et zones de tranquillité</w:t>
      </w:r>
      <w:r w:rsidR="00704D98">
        <w:rPr>
          <w:rFonts w:ascii="Arial" w:hAnsi="Arial" w:cs="Arial"/>
          <w:w w:val="90"/>
          <w:sz w:val="20"/>
          <w:szCs w:val="20"/>
        </w:rPr>
        <w:t>.</w:t>
      </w:r>
    </w:p>
    <w:p w14:paraId="61455611"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à la délimitation de zones de protection et de zones de tranquillité pour la faune terrestre.</w:t>
      </w:r>
    </w:p>
    <w:p w14:paraId="584E8258" w14:textId="27A93501" w:rsidR="0C4157C9" w:rsidRPr="0010055D" w:rsidRDefault="0C4157C9" w:rsidP="00BD5CB1">
      <w:pPr>
        <w:numPr>
          <w:ilvl w:val="0"/>
          <w:numId w:val="4"/>
        </w:numPr>
        <w:spacing w:before="60" w:after="60"/>
        <w:ind w:left="284" w:hanging="284"/>
        <w:contextualSpacing/>
        <w:rPr>
          <w:rFonts w:ascii="Arial" w:hAnsi="Arial" w:cs="Arial"/>
          <w:w w:val="90"/>
          <w:sz w:val="20"/>
          <w:szCs w:val="20"/>
        </w:rPr>
      </w:pPr>
      <w:r w:rsidRPr="0010055D">
        <w:rPr>
          <w:rFonts w:ascii="Arial" w:hAnsi="Arial" w:cs="Arial"/>
          <w:w w:val="90"/>
          <w:sz w:val="20"/>
          <w:szCs w:val="20"/>
        </w:rPr>
        <w:t>veille à la planification et la réalisation des mesures sylvicoles visant à garantir l'équilibre Forêt-gibier.</w:t>
      </w:r>
    </w:p>
    <w:p w14:paraId="67011B91" w14:textId="61988DC2" w:rsidR="0C4157C9" w:rsidRPr="0010055D" w:rsidRDefault="0C4157C9" w:rsidP="00BD5CB1">
      <w:pPr>
        <w:numPr>
          <w:ilvl w:val="0"/>
          <w:numId w:val="4"/>
        </w:numPr>
        <w:spacing w:before="60" w:after="60"/>
        <w:ind w:left="284" w:hanging="284"/>
        <w:contextualSpacing/>
        <w:rPr>
          <w:rFonts w:ascii="Arial" w:hAnsi="Arial" w:cs="Arial"/>
          <w:w w:val="90"/>
          <w:sz w:val="20"/>
          <w:szCs w:val="20"/>
        </w:rPr>
      </w:pPr>
      <w:r w:rsidRPr="0010055D">
        <w:rPr>
          <w:rFonts w:ascii="Arial" w:hAnsi="Arial" w:cs="Arial"/>
          <w:w w:val="90"/>
          <w:sz w:val="20"/>
          <w:szCs w:val="20"/>
        </w:rPr>
        <w:t>établit et soumet au SFN les demandes de subventions pour le matériel de protection nécessaire contre les dégâts de gibier.</w:t>
      </w:r>
    </w:p>
    <w:p w14:paraId="432EA5DC" w14:textId="0D3BD979" w:rsidR="0C4157C9" w:rsidRPr="0010055D" w:rsidRDefault="0C4157C9" w:rsidP="00BD5CB1">
      <w:pPr>
        <w:numPr>
          <w:ilvl w:val="0"/>
          <w:numId w:val="4"/>
        </w:numPr>
        <w:spacing w:before="60" w:after="60"/>
        <w:ind w:left="284" w:hanging="284"/>
        <w:contextualSpacing/>
        <w:rPr>
          <w:rFonts w:ascii="Arial" w:hAnsi="Arial" w:cs="Arial"/>
          <w:w w:val="90"/>
          <w:sz w:val="20"/>
          <w:szCs w:val="20"/>
        </w:rPr>
      </w:pPr>
      <w:r w:rsidRPr="0010055D">
        <w:rPr>
          <w:rFonts w:ascii="Arial" w:hAnsi="Arial" w:cs="Arial"/>
          <w:w w:val="90"/>
          <w:sz w:val="20"/>
          <w:szCs w:val="20"/>
        </w:rPr>
        <w:t>participe aux rencontres organisées entre forestiers et forestières et avec d’autres sections du SFN.</w:t>
      </w:r>
    </w:p>
    <w:p w14:paraId="40BC2F54" w14:textId="77777777"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Formation et vulgarisation (1700)</w:t>
      </w:r>
    </w:p>
    <w:p w14:paraId="0E7085AE"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à l’orientation professionnelle et encourage les entreprises à offrir des places d’apprentissage.</w:t>
      </w:r>
    </w:p>
    <w:p w14:paraId="0DC527BA" w14:textId="6B0279CC"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sur demande </w:t>
      </w:r>
      <w:r w:rsidR="00FC5897">
        <w:rPr>
          <w:rFonts w:ascii="Arial" w:hAnsi="Arial" w:cs="Arial"/>
          <w:w w:val="90"/>
          <w:sz w:val="20"/>
          <w:szCs w:val="20"/>
        </w:rPr>
        <w:t>du Service</w:t>
      </w:r>
      <w:r w:rsidRPr="000934D1">
        <w:rPr>
          <w:rFonts w:ascii="Arial" w:hAnsi="Arial" w:cs="Arial"/>
          <w:w w:val="90"/>
          <w:sz w:val="20"/>
          <w:szCs w:val="20"/>
        </w:rPr>
        <w:t>, collabore aux cours et aux stages organisés par la filière de formation forestière</w:t>
      </w:r>
    </w:p>
    <w:p w14:paraId="5F91B0EF" w14:textId="770C35FA"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 xml:space="preserve">collabore à la vulgarisation pour les propriétaires </w:t>
      </w:r>
      <w:r w:rsidR="00860D5E">
        <w:rPr>
          <w:rFonts w:ascii="Arial" w:hAnsi="Arial" w:cs="Arial"/>
          <w:w w:val="90"/>
          <w:sz w:val="20"/>
          <w:szCs w:val="20"/>
        </w:rPr>
        <w:t>de forêt</w:t>
      </w:r>
      <w:r w:rsidRPr="000934D1">
        <w:rPr>
          <w:rFonts w:ascii="Arial" w:hAnsi="Arial" w:cs="Arial"/>
          <w:w w:val="90"/>
          <w:sz w:val="20"/>
          <w:szCs w:val="20"/>
        </w:rPr>
        <w:t>.</w:t>
      </w:r>
    </w:p>
    <w:p w14:paraId="733D9AA9" w14:textId="77777777"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Relations publiques (1800)</w:t>
      </w:r>
    </w:p>
    <w:p w14:paraId="1D633D6F" w14:textId="78726DA1"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aux activités de relations publiques et de communication du Service (conférences, visites guidées et des excursions thématiques, panneaux, des sentiers didactiques</w:t>
      </w:r>
      <w:r w:rsidR="00AF15C1">
        <w:rPr>
          <w:rFonts w:ascii="Arial" w:hAnsi="Arial" w:cs="Arial"/>
          <w:w w:val="90"/>
          <w:sz w:val="20"/>
          <w:szCs w:val="20"/>
        </w:rPr>
        <w:t>)</w:t>
      </w:r>
      <w:r w:rsidR="00704D98">
        <w:rPr>
          <w:rFonts w:ascii="Arial" w:hAnsi="Arial" w:cs="Arial"/>
          <w:w w:val="90"/>
          <w:sz w:val="20"/>
          <w:szCs w:val="20"/>
        </w:rPr>
        <w:t>.</w:t>
      </w:r>
    </w:p>
    <w:p w14:paraId="03387E81" w14:textId="58E4B2DF"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aux activités de pédagogie forestière (</w:t>
      </w:r>
      <w:r w:rsidR="00FC5897">
        <w:rPr>
          <w:rFonts w:ascii="Arial" w:hAnsi="Arial" w:cs="Arial"/>
          <w:w w:val="90"/>
          <w:sz w:val="20"/>
          <w:szCs w:val="20"/>
        </w:rPr>
        <w:t xml:space="preserve">visites scolaires </w:t>
      </w:r>
      <w:r w:rsidRPr="000934D1">
        <w:rPr>
          <w:rFonts w:ascii="Arial" w:hAnsi="Arial" w:cs="Arial"/>
          <w:w w:val="90"/>
          <w:sz w:val="20"/>
          <w:szCs w:val="20"/>
        </w:rPr>
        <w:t>en forêt</w:t>
      </w:r>
      <w:r w:rsidR="00FC5897">
        <w:rPr>
          <w:rFonts w:ascii="Arial" w:hAnsi="Arial" w:cs="Arial"/>
          <w:w w:val="90"/>
          <w:sz w:val="20"/>
          <w:szCs w:val="20"/>
        </w:rPr>
        <w:t xml:space="preserve"> et dans la nature</w:t>
      </w:r>
      <w:r w:rsidRPr="000934D1">
        <w:rPr>
          <w:rFonts w:ascii="Arial" w:hAnsi="Arial" w:cs="Arial"/>
          <w:w w:val="90"/>
          <w:sz w:val="20"/>
          <w:szCs w:val="20"/>
        </w:rPr>
        <w:t>)</w:t>
      </w:r>
      <w:r w:rsidRPr="000934D1">
        <w:rPr>
          <w:rFonts w:ascii="Arial" w:hAnsi="Arial" w:cs="Arial"/>
          <w:w w:val="90"/>
          <w:sz w:val="20"/>
          <w:szCs w:val="20"/>
        </w:rPr>
        <w:tab/>
      </w:r>
      <w:r w:rsidR="00704D98">
        <w:rPr>
          <w:rFonts w:ascii="Arial" w:hAnsi="Arial" w:cs="Arial"/>
          <w:w w:val="90"/>
          <w:sz w:val="20"/>
          <w:szCs w:val="20"/>
        </w:rPr>
        <w:t>.</w:t>
      </w:r>
    </w:p>
    <w:p w14:paraId="2959D0AA" w14:textId="77777777"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Géomatique et informatique (1900)</w:t>
      </w:r>
    </w:p>
    <w:p w14:paraId="75A6CD45"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participe selon les besoins et compétences aux groupes de travail mis en place par le secteur géomatique et informatique du SFN.</w:t>
      </w:r>
    </w:p>
    <w:p w14:paraId="1B1DB3CC" w14:textId="77777777" w:rsidR="000934D1" w:rsidRPr="000934D1" w:rsidRDefault="000934D1" w:rsidP="000934D1">
      <w:pPr>
        <w:spacing w:before="240" w:after="120"/>
        <w:rPr>
          <w:rFonts w:ascii="Arial" w:hAnsi="Arial" w:cs="Arial"/>
          <w:b/>
          <w:bCs/>
          <w:w w:val="90"/>
          <w:sz w:val="20"/>
          <w:szCs w:val="20"/>
        </w:rPr>
      </w:pPr>
      <w:r w:rsidRPr="000934D1">
        <w:rPr>
          <w:rFonts w:ascii="Arial" w:hAnsi="Arial" w:cs="Arial"/>
          <w:b/>
          <w:bCs/>
          <w:w w:val="90"/>
          <w:sz w:val="20"/>
          <w:szCs w:val="20"/>
        </w:rPr>
        <w:t>Prestations internes</w:t>
      </w:r>
    </w:p>
    <w:p w14:paraId="2EF8B578"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à la révision de la législation forestière cantonale.</w:t>
      </w:r>
    </w:p>
    <w:p w14:paraId="165691CA"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aux réformes du Service.</w:t>
      </w:r>
    </w:p>
    <w:p w14:paraId="1223BA04" w14:textId="77777777" w:rsidR="000934D1" w:rsidRPr="000934D1"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collabore au contrôle de la réalisation des objectifs et à l’établissement du décompte des motifs de subventions.</w:t>
      </w:r>
    </w:p>
    <w:p w14:paraId="5D45D9CA" w14:textId="4B8961CC" w:rsidR="000934D1" w:rsidRPr="00E34C7B" w:rsidRDefault="000934D1" w:rsidP="00BD5CB1">
      <w:pPr>
        <w:numPr>
          <w:ilvl w:val="0"/>
          <w:numId w:val="4"/>
        </w:numPr>
        <w:spacing w:before="60" w:after="60"/>
        <w:ind w:left="284" w:hanging="284"/>
        <w:contextualSpacing/>
        <w:rPr>
          <w:rFonts w:ascii="Arial" w:hAnsi="Arial" w:cs="Arial"/>
          <w:w w:val="90"/>
          <w:sz w:val="20"/>
          <w:szCs w:val="20"/>
        </w:rPr>
      </w:pPr>
      <w:r w:rsidRPr="000934D1">
        <w:rPr>
          <w:rFonts w:ascii="Arial" w:hAnsi="Arial" w:cs="Arial"/>
          <w:w w:val="90"/>
          <w:sz w:val="20"/>
          <w:szCs w:val="20"/>
        </w:rPr>
        <w:t>participe aux réunions de service de l’arrondissement</w:t>
      </w:r>
      <w:r w:rsidR="00FC5897">
        <w:rPr>
          <w:rFonts w:ascii="Arial" w:hAnsi="Arial" w:cs="Arial"/>
          <w:w w:val="90"/>
          <w:sz w:val="20"/>
          <w:szCs w:val="20"/>
        </w:rPr>
        <w:t xml:space="preserve"> et autres réunions du Service</w:t>
      </w:r>
      <w:r w:rsidR="00704D98">
        <w:rPr>
          <w:rFonts w:ascii="Arial" w:hAnsi="Arial" w:cs="Arial"/>
          <w:w w:val="90"/>
          <w:sz w:val="20"/>
          <w:szCs w:val="20"/>
        </w:rPr>
        <w:t>.</w:t>
      </w:r>
    </w:p>
    <w:sectPr w:rsidR="000934D1" w:rsidRPr="00E34C7B" w:rsidSect="004D637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1C02" w14:textId="77777777" w:rsidR="00DC0929" w:rsidRDefault="00DC0929" w:rsidP="00C02F9F">
      <w:pPr>
        <w:spacing w:after="0" w:line="240" w:lineRule="auto"/>
      </w:pPr>
      <w:r>
        <w:separator/>
      </w:r>
    </w:p>
  </w:endnote>
  <w:endnote w:type="continuationSeparator" w:id="0">
    <w:p w14:paraId="7384AC71" w14:textId="77777777" w:rsidR="00DC0929" w:rsidRDefault="00DC0929" w:rsidP="00C0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08BE" w14:textId="77777777" w:rsidR="004D6376" w:rsidRDefault="004D63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D971" w14:textId="77777777" w:rsidR="004D6376" w:rsidRDefault="004D63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3A78" w14:textId="77777777" w:rsidR="004D6376" w:rsidRPr="00BF50CB" w:rsidRDefault="004D6376" w:rsidP="004D6376">
    <w:pPr>
      <w:pStyle w:val="01entteetbasdepage"/>
      <w:rPr>
        <w:lang w:val="fr-CH"/>
      </w:rPr>
    </w:pPr>
    <w:r w:rsidRPr="00BF50CB">
      <w:rPr>
        <w:lang w:val="fr-CH"/>
      </w:rPr>
      <w:t>—</w:t>
    </w:r>
  </w:p>
  <w:p w14:paraId="1E3C0A21" w14:textId="77777777" w:rsidR="004D6376" w:rsidRPr="00BF50CB" w:rsidRDefault="004D6376" w:rsidP="004D6376">
    <w:pPr>
      <w:pStyle w:val="01entteetbasdepage"/>
      <w:rPr>
        <w:b/>
        <w:lang w:val="fr-CH"/>
      </w:rPr>
    </w:pPr>
    <w:r w:rsidRPr="00BF50CB">
      <w:rPr>
        <w:lang w:val="fr-CH"/>
      </w:rPr>
      <w:t>Direction de</w:t>
    </w:r>
    <w:r>
      <w:rPr>
        <w:lang w:val="fr-CH"/>
      </w:rPr>
      <w:t>s institutions, de l’agriculture et des forêts</w:t>
    </w:r>
    <w:r w:rsidRPr="00BF50CB">
      <w:rPr>
        <w:lang w:val="fr-CH"/>
      </w:rPr>
      <w:t xml:space="preserve"> </w:t>
    </w:r>
    <w:r w:rsidRPr="00BF50CB">
      <w:rPr>
        <w:b/>
        <w:lang w:val="fr-CH"/>
      </w:rPr>
      <w:t>D</w:t>
    </w:r>
    <w:r>
      <w:rPr>
        <w:b/>
        <w:lang w:val="fr-CH"/>
      </w:rPr>
      <w:t>IAF</w:t>
    </w:r>
  </w:p>
  <w:p w14:paraId="53F6F20E" w14:textId="4C2DEA0B" w:rsidR="004D6376" w:rsidRPr="004D6376" w:rsidRDefault="004D6376" w:rsidP="004D6376">
    <w:pPr>
      <w:pStyle w:val="01entteetbasdepage"/>
      <w:rPr>
        <w:lang w:val="de-DE"/>
      </w:rPr>
    </w:pPr>
    <w:r w:rsidRPr="00BF50CB">
      <w:rPr>
        <w:lang w:val="de-DE"/>
      </w:rPr>
      <w:t xml:space="preserve">Direktion </w:t>
    </w:r>
    <w:r>
      <w:rPr>
        <w:lang w:val="de-DE"/>
      </w:rPr>
      <w:t>der Institutionen und der Land- und Forstwirtschaft</w:t>
    </w:r>
    <w:r w:rsidRPr="00BF50CB">
      <w:rPr>
        <w:lang w:val="de-DE"/>
      </w:rPr>
      <w:t xml:space="preserve"> </w:t>
    </w:r>
    <w:r>
      <w:rPr>
        <w:b/>
        <w:lang w:val="de-DE"/>
      </w:rPr>
      <w:t>ILFD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89E0" w14:textId="77777777" w:rsidR="00DC0929" w:rsidRDefault="00DC0929" w:rsidP="00C02F9F">
      <w:pPr>
        <w:spacing w:after="0" w:line="240" w:lineRule="auto"/>
      </w:pPr>
      <w:r>
        <w:separator/>
      </w:r>
    </w:p>
  </w:footnote>
  <w:footnote w:type="continuationSeparator" w:id="0">
    <w:p w14:paraId="5235AF4D" w14:textId="77777777" w:rsidR="00DC0929" w:rsidRDefault="00DC0929" w:rsidP="00C02F9F">
      <w:pPr>
        <w:spacing w:after="0" w:line="240" w:lineRule="auto"/>
      </w:pPr>
      <w:r>
        <w:continuationSeparator/>
      </w:r>
    </w:p>
  </w:footnote>
  <w:footnote w:id="1">
    <w:p w14:paraId="0FA063FB" w14:textId="6F831E42" w:rsidR="00812CCD" w:rsidRPr="00C33EFB" w:rsidRDefault="00812CCD" w:rsidP="00812CCD">
      <w:pPr>
        <w:pStyle w:val="Notedebasdepage"/>
        <w:rPr>
          <w:rFonts w:eastAsia="Calibri"/>
        </w:rPr>
      </w:pPr>
      <w:r>
        <w:rPr>
          <w:rStyle w:val="Appelnotedebasdep"/>
        </w:rPr>
        <w:footnoteRef/>
      </w:r>
      <w:r>
        <w:t xml:space="preserve"> L’</w:t>
      </w:r>
      <w:r w:rsidR="00C33EFB">
        <w:t xml:space="preserve">aide à </w:t>
      </w:r>
      <w:r w:rsidR="00C33EFB" w:rsidRPr="00C33EFB">
        <w:t xml:space="preserve">l’exécution Sécurité et responsabilité en forêt, </w:t>
      </w:r>
      <w:r w:rsidRPr="007A7818">
        <w:rPr>
          <w:b/>
          <w:bCs/>
        </w:rPr>
        <w:t xml:space="preserve">annexe </w:t>
      </w:r>
      <w:r w:rsidR="00C33EFB" w:rsidRPr="007A7818">
        <w:rPr>
          <w:b/>
          <w:bCs/>
        </w:rPr>
        <w:t>4 de</w:t>
      </w:r>
      <w:r w:rsidRPr="007A7818">
        <w:rPr>
          <w:b/>
          <w:bCs/>
        </w:rPr>
        <w:t xml:space="preserve"> la directive 1404_1 accueil du public en forêt</w:t>
      </w:r>
      <w:r w:rsidR="00C33EFB" w:rsidRPr="00C33EFB">
        <w:t xml:space="preserve">, </w:t>
      </w:r>
      <w:r w:rsidRPr="00C33EFB">
        <w:t xml:space="preserve">précise </w:t>
      </w:r>
      <w:r w:rsidR="00C33EFB" w:rsidRPr="00C33EFB">
        <w:rPr>
          <w:rFonts w:eastAsia="Calibri"/>
        </w:rPr>
        <w:t xml:space="preserve">les situations où </w:t>
      </w:r>
      <w:r w:rsidR="00C33EFB" w:rsidRPr="007A7818">
        <w:t xml:space="preserve">les forestiers de triage devraient conseiller un acteur et/ou procéder à une appréciation du besoin d’intervention, en </w:t>
      </w:r>
      <w:r w:rsidR="00C33EFB">
        <w:t>veillant à</w:t>
      </w:r>
      <w:r w:rsidR="00C33EFB" w:rsidRPr="007A7818">
        <w:t xml:space="preserve"> </w:t>
      </w:r>
      <w:r w:rsidR="00C33EFB" w:rsidRPr="00C33EFB">
        <w:rPr>
          <w:b/>
          <w:bCs/>
        </w:rPr>
        <w:t>documenter</w:t>
      </w:r>
      <w:r w:rsidR="00C33EFB" w:rsidRPr="007A7818">
        <w:t xml:space="preserve"> leur conseil et/ou appréciation.</w:t>
      </w:r>
    </w:p>
  </w:footnote>
  <w:footnote w:id="2">
    <w:p w14:paraId="2B582FC4" w14:textId="7119DBF4" w:rsidR="00283B78" w:rsidRPr="007A7818" w:rsidRDefault="00283B78" w:rsidP="00283B78">
      <w:pPr>
        <w:pStyle w:val="Notedebasdepage"/>
        <w:rPr>
          <w:rFonts w:eastAsia="Calibri"/>
        </w:rPr>
      </w:pPr>
      <w:r>
        <w:rPr>
          <w:rStyle w:val="Appelnotedebasdep"/>
        </w:rPr>
        <w:footnoteRef/>
      </w:r>
      <w:r>
        <w:t xml:space="preserve"> Les forestiers de triage du groupe incendie de forêt disposent d’un cahier des charges spécifique. </w:t>
      </w:r>
    </w:p>
  </w:footnote>
  <w:footnote w:id="3">
    <w:p w14:paraId="68B218BA" w14:textId="4D0415B6" w:rsidR="00B6075F" w:rsidRPr="007A7818" w:rsidRDefault="00B6075F" w:rsidP="00B6075F">
      <w:pPr>
        <w:pStyle w:val="Notedebasdepage"/>
        <w:rPr>
          <w:rFonts w:eastAsia="Calibri"/>
        </w:rPr>
      </w:pPr>
      <w:r>
        <w:rPr>
          <w:rStyle w:val="Appelnotedebasdep"/>
        </w:rPr>
        <w:footnoteRef/>
      </w:r>
      <w:r>
        <w:t xml:space="preserve"> Il ne s’agit pas ici de mettre en place un dispositif de surveillance des infrastructures. Les tâches de surveillance des infrastructures d’accueil en forêt font l’objet de disposition</w:t>
      </w:r>
      <w:r w:rsidR="00DF0618">
        <w:t>s</w:t>
      </w:r>
      <w:r>
        <w:t xml:space="preserve"> dans l</w:t>
      </w:r>
      <w:r w:rsidR="008B1601">
        <w:t xml:space="preserve">a directive 1404.1 Accueil du public en forêt (PC-b ; OSUbF annexe 2.2). Les conventions entre propriétaires de la forêt et exploitants et/ou propriétaires d’infrastructures d’accueil règlent entre autres les tâches de surveillance et les responsabilités. </w:t>
      </w:r>
    </w:p>
  </w:footnote>
  <w:footnote w:id="4">
    <w:p w14:paraId="2F2D7502" w14:textId="6EEF16CA" w:rsidR="007A7818" w:rsidRPr="007A7818" w:rsidRDefault="007A7818" w:rsidP="007A7818">
      <w:pPr>
        <w:pStyle w:val="Notedebasdepage"/>
        <w:rPr>
          <w:rFonts w:eastAsia="Calibri"/>
        </w:rPr>
      </w:pPr>
      <w:r>
        <w:rPr>
          <w:rStyle w:val="Appelnotedebasdep"/>
        </w:rPr>
        <w:footnoteRef/>
      </w:r>
      <w:r>
        <w:t xml:space="preserve"> </w:t>
      </w:r>
      <w:r w:rsidRPr="091BC206">
        <w:rPr>
          <w:rFonts w:eastAsia="Calibri"/>
        </w:rPr>
        <w:t>L</w:t>
      </w:r>
      <w:r w:rsidR="007D444D">
        <w:rPr>
          <w:rFonts w:eastAsia="Calibri"/>
        </w:rPr>
        <w:t>’Etat de Fribourg a transféré aux</w:t>
      </w:r>
      <w:r w:rsidRPr="091BC206">
        <w:rPr>
          <w:rFonts w:eastAsia="Calibri"/>
        </w:rPr>
        <w:t xml:space="preserve"> communes </w:t>
      </w:r>
      <w:r w:rsidR="007D444D">
        <w:rPr>
          <w:rFonts w:eastAsia="Calibri"/>
        </w:rPr>
        <w:t>les tâches</w:t>
      </w:r>
      <w:r w:rsidRPr="091BC206">
        <w:rPr>
          <w:rFonts w:eastAsia="Calibri"/>
        </w:rPr>
        <w:t xml:space="preserve"> de sécurisation, d’entretien et balisage des sentiers pédestres officiels</w:t>
      </w:r>
      <w:r w:rsidR="003D7934">
        <w:rPr>
          <w:rFonts w:eastAsia="Calibri"/>
        </w:rPr>
        <w:t xml:space="preserve"> (art.</w:t>
      </w:r>
      <w:r w:rsidR="007D444D">
        <w:rPr>
          <w:rFonts w:eastAsia="Calibri"/>
        </w:rPr>
        <w:t>6</w:t>
      </w:r>
      <w:r w:rsidR="003D7934">
        <w:rPr>
          <w:rFonts w:eastAsia="Calibri"/>
        </w:rPr>
        <w:t xml:space="preserve"> LCPR)</w:t>
      </w:r>
      <w:r>
        <w:rPr>
          <w:rFonts w:eastAsia="Calibri"/>
        </w:rPr>
        <w:t xml:space="preserve">. </w:t>
      </w:r>
      <w:r w:rsidR="007D444D">
        <w:rPr>
          <w:rFonts w:eastAsia="Calibri"/>
        </w:rPr>
        <w:t>Ces tâches</w:t>
      </w:r>
      <w:r w:rsidR="00262F45">
        <w:rPr>
          <w:rFonts w:eastAsia="Calibri"/>
        </w:rPr>
        <w:t xml:space="preserve"> </w:t>
      </w:r>
      <w:r w:rsidR="007D444D" w:rsidRPr="00042981">
        <w:rPr>
          <w:rFonts w:eastAsia="Calibri"/>
        </w:rPr>
        <w:t>sont supervisé</w:t>
      </w:r>
      <w:r w:rsidR="00E72636">
        <w:rPr>
          <w:rFonts w:eastAsia="Calibri"/>
        </w:rPr>
        <w:t>e</w:t>
      </w:r>
      <w:r w:rsidR="007D444D" w:rsidRPr="00042981">
        <w:rPr>
          <w:rFonts w:eastAsia="Calibri"/>
        </w:rPr>
        <w:t>s par l</w:t>
      </w:r>
      <w:hyperlink r:id="rId1" w:history="1">
        <w:r w:rsidR="007D444D" w:rsidRPr="00042981">
          <w:rPr>
            <w:rFonts w:eastAsia="Calibri"/>
          </w:rPr>
          <w:t>'</w:t>
        </w:r>
      </w:hyperlink>
      <w:r w:rsidR="007D444D" w:rsidRPr="00042981">
        <w:rPr>
          <w:rFonts w:eastAsia="Calibri"/>
        </w:rPr>
        <w:t>Union fribourgeoise du tourisme (UFT).</w:t>
      </w:r>
      <w:r w:rsidR="007D444D">
        <w:rPr>
          <w:rFonts w:eastAsia="Calibri"/>
        </w:rPr>
        <w:t xml:space="preserve"> Dans son Guide de recommandations de la mobilité n° 15, l’OFROU précise les compétences et les responsabilités des collectivités et des tiers (OFROU,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826A" w14:textId="77777777" w:rsidR="004D6376" w:rsidRDefault="004D63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B60" w14:textId="77777777" w:rsidR="004D6376" w:rsidRDefault="004D63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BF41" w14:textId="77777777" w:rsidR="004D6376" w:rsidRDefault="004D63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E35A"/>
    <w:multiLevelType w:val="hybridMultilevel"/>
    <w:tmpl w:val="F5045B3C"/>
    <w:lvl w:ilvl="0" w:tplc="6EA2D1CC">
      <w:start w:val="1"/>
      <w:numFmt w:val="bullet"/>
      <w:lvlText w:val="·"/>
      <w:lvlJc w:val="left"/>
      <w:pPr>
        <w:ind w:left="720" w:hanging="360"/>
      </w:pPr>
      <w:rPr>
        <w:rFonts w:ascii="Symbol" w:hAnsi="Symbol" w:hint="default"/>
      </w:rPr>
    </w:lvl>
    <w:lvl w:ilvl="1" w:tplc="30861186">
      <w:start w:val="1"/>
      <w:numFmt w:val="bullet"/>
      <w:lvlText w:val="o"/>
      <w:lvlJc w:val="left"/>
      <w:pPr>
        <w:ind w:left="1440" w:hanging="360"/>
      </w:pPr>
      <w:rPr>
        <w:rFonts w:ascii="Courier New" w:hAnsi="Courier New" w:hint="default"/>
      </w:rPr>
    </w:lvl>
    <w:lvl w:ilvl="2" w:tplc="A2148710">
      <w:start w:val="1"/>
      <w:numFmt w:val="bullet"/>
      <w:lvlText w:val=""/>
      <w:lvlJc w:val="left"/>
      <w:pPr>
        <w:ind w:left="2160" w:hanging="360"/>
      </w:pPr>
      <w:rPr>
        <w:rFonts w:ascii="Wingdings" w:hAnsi="Wingdings" w:hint="default"/>
      </w:rPr>
    </w:lvl>
    <w:lvl w:ilvl="3" w:tplc="FDB80354">
      <w:start w:val="1"/>
      <w:numFmt w:val="bullet"/>
      <w:lvlText w:val=""/>
      <w:lvlJc w:val="left"/>
      <w:pPr>
        <w:ind w:left="2880" w:hanging="360"/>
      </w:pPr>
      <w:rPr>
        <w:rFonts w:ascii="Symbol" w:hAnsi="Symbol" w:hint="default"/>
      </w:rPr>
    </w:lvl>
    <w:lvl w:ilvl="4" w:tplc="1D0245AE">
      <w:start w:val="1"/>
      <w:numFmt w:val="bullet"/>
      <w:lvlText w:val="o"/>
      <w:lvlJc w:val="left"/>
      <w:pPr>
        <w:ind w:left="3600" w:hanging="360"/>
      </w:pPr>
      <w:rPr>
        <w:rFonts w:ascii="Courier New" w:hAnsi="Courier New" w:hint="default"/>
      </w:rPr>
    </w:lvl>
    <w:lvl w:ilvl="5" w:tplc="B2840F7C">
      <w:start w:val="1"/>
      <w:numFmt w:val="bullet"/>
      <w:lvlText w:val=""/>
      <w:lvlJc w:val="left"/>
      <w:pPr>
        <w:ind w:left="4320" w:hanging="360"/>
      </w:pPr>
      <w:rPr>
        <w:rFonts w:ascii="Wingdings" w:hAnsi="Wingdings" w:hint="default"/>
      </w:rPr>
    </w:lvl>
    <w:lvl w:ilvl="6" w:tplc="4B80BF40">
      <w:start w:val="1"/>
      <w:numFmt w:val="bullet"/>
      <w:lvlText w:val=""/>
      <w:lvlJc w:val="left"/>
      <w:pPr>
        <w:ind w:left="5040" w:hanging="360"/>
      </w:pPr>
      <w:rPr>
        <w:rFonts w:ascii="Symbol" w:hAnsi="Symbol" w:hint="default"/>
      </w:rPr>
    </w:lvl>
    <w:lvl w:ilvl="7" w:tplc="9AF8ABB8">
      <w:start w:val="1"/>
      <w:numFmt w:val="bullet"/>
      <w:lvlText w:val="o"/>
      <w:lvlJc w:val="left"/>
      <w:pPr>
        <w:ind w:left="5760" w:hanging="360"/>
      </w:pPr>
      <w:rPr>
        <w:rFonts w:ascii="Courier New" w:hAnsi="Courier New" w:hint="default"/>
      </w:rPr>
    </w:lvl>
    <w:lvl w:ilvl="8" w:tplc="2688B41A">
      <w:start w:val="1"/>
      <w:numFmt w:val="bullet"/>
      <w:lvlText w:val=""/>
      <w:lvlJc w:val="left"/>
      <w:pPr>
        <w:ind w:left="6480" w:hanging="360"/>
      </w:pPr>
      <w:rPr>
        <w:rFonts w:ascii="Wingdings" w:hAnsi="Wingdings" w:hint="default"/>
      </w:rPr>
    </w:lvl>
  </w:abstractNum>
  <w:abstractNum w:abstractNumId="1" w15:restartNumberingAfterBreak="0">
    <w:nsid w:val="13C24004"/>
    <w:multiLevelType w:val="hybridMultilevel"/>
    <w:tmpl w:val="0D6E7ABC"/>
    <w:lvl w:ilvl="0" w:tplc="0226C994">
      <w:numFmt w:val="bullet"/>
      <w:lvlText w:val="*"/>
      <w:lvlJc w:val="left"/>
      <w:pPr>
        <w:ind w:left="720" w:hanging="360"/>
      </w:pPr>
      <w:rPr>
        <w:rFonts w:ascii="Symbol" w:hAnsi="Symbol" w:hint="default"/>
      </w:rPr>
    </w:lvl>
    <w:lvl w:ilvl="1" w:tplc="C7FCC0D6">
      <w:start w:val="1"/>
      <w:numFmt w:val="bullet"/>
      <w:lvlText w:val="o"/>
      <w:lvlJc w:val="left"/>
      <w:pPr>
        <w:ind w:left="1440" w:hanging="360"/>
      </w:pPr>
      <w:rPr>
        <w:rFonts w:ascii="Courier New" w:hAnsi="Courier New" w:hint="default"/>
      </w:rPr>
    </w:lvl>
    <w:lvl w:ilvl="2" w:tplc="676E3CFA">
      <w:start w:val="1"/>
      <w:numFmt w:val="bullet"/>
      <w:lvlText w:val=""/>
      <w:lvlJc w:val="left"/>
      <w:pPr>
        <w:ind w:left="2160" w:hanging="360"/>
      </w:pPr>
      <w:rPr>
        <w:rFonts w:ascii="Wingdings" w:hAnsi="Wingdings" w:hint="default"/>
      </w:rPr>
    </w:lvl>
    <w:lvl w:ilvl="3" w:tplc="B986FA08">
      <w:start w:val="1"/>
      <w:numFmt w:val="bullet"/>
      <w:lvlText w:val=""/>
      <w:lvlJc w:val="left"/>
      <w:pPr>
        <w:ind w:left="2880" w:hanging="360"/>
      </w:pPr>
      <w:rPr>
        <w:rFonts w:ascii="Symbol" w:hAnsi="Symbol" w:hint="default"/>
      </w:rPr>
    </w:lvl>
    <w:lvl w:ilvl="4" w:tplc="C980AF3A">
      <w:start w:val="1"/>
      <w:numFmt w:val="bullet"/>
      <w:lvlText w:val="o"/>
      <w:lvlJc w:val="left"/>
      <w:pPr>
        <w:ind w:left="3600" w:hanging="360"/>
      </w:pPr>
      <w:rPr>
        <w:rFonts w:ascii="Courier New" w:hAnsi="Courier New" w:hint="default"/>
      </w:rPr>
    </w:lvl>
    <w:lvl w:ilvl="5" w:tplc="F650F10C">
      <w:start w:val="1"/>
      <w:numFmt w:val="bullet"/>
      <w:lvlText w:val=""/>
      <w:lvlJc w:val="left"/>
      <w:pPr>
        <w:ind w:left="4320" w:hanging="360"/>
      </w:pPr>
      <w:rPr>
        <w:rFonts w:ascii="Wingdings" w:hAnsi="Wingdings" w:hint="default"/>
      </w:rPr>
    </w:lvl>
    <w:lvl w:ilvl="6" w:tplc="03B69B76">
      <w:start w:val="1"/>
      <w:numFmt w:val="bullet"/>
      <w:lvlText w:val=""/>
      <w:lvlJc w:val="left"/>
      <w:pPr>
        <w:ind w:left="5040" w:hanging="360"/>
      </w:pPr>
      <w:rPr>
        <w:rFonts w:ascii="Symbol" w:hAnsi="Symbol" w:hint="default"/>
      </w:rPr>
    </w:lvl>
    <w:lvl w:ilvl="7" w:tplc="9CDC5318">
      <w:start w:val="1"/>
      <w:numFmt w:val="bullet"/>
      <w:lvlText w:val="o"/>
      <w:lvlJc w:val="left"/>
      <w:pPr>
        <w:ind w:left="5760" w:hanging="360"/>
      </w:pPr>
      <w:rPr>
        <w:rFonts w:ascii="Courier New" w:hAnsi="Courier New" w:hint="default"/>
      </w:rPr>
    </w:lvl>
    <w:lvl w:ilvl="8" w:tplc="27007E6A">
      <w:start w:val="1"/>
      <w:numFmt w:val="bullet"/>
      <w:lvlText w:val=""/>
      <w:lvlJc w:val="left"/>
      <w:pPr>
        <w:ind w:left="6480" w:hanging="360"/>
      </w:pPr>
      <w:rPr>
        <w:rFonts w:ascii="Wingdings" w:hAnsi="Wingdings" w:hint="default"/>
      </w:rPr>
    </w:lvl>
  </w:abstractNum>
  <w:abstractNum w:abstractNumId="2" w15:restartNumberingAfterBreak="0">
    <w:nsid w:val="28CC62AF"/>
    <w:multiLevelType w:val="hybridMultilevel"/>
    <w:tmpl w:val="7574720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0C7D78C"/>
    <w:multiLevelType w:val="hybridMultilevel"/>
    <w:tmpl w:val="16169C62"/>
    <w:lvl w:ilvl="0" w:tplc="FF46EBA8">
      <w:start w:val="1"/>
      <w:numFmt w:val="bullet"/>
      <w:lvlText w:val="·"/>
      <w:lvlJc w:val="left"/>
      <w:pPr>
        <w:ind w:left="720" w:hanging="360"/>
      </w:pPr>
      <w:rPr>
        <w:rFonts w:ascii="Symbol" w:hAnsi="Symbol" w:hint="default"/>
      </w:rPr>
    </w:lvl>
    <w:lvl w:ilvl="1" w:tplc="0902F574">
      <w:start w:val="1"/>
      <w:numFmt w:val="bullet"/>
      <w:lvlText w:val="o"/>
      <w:lvlJc w:val="left"/>
      <w:pPr>
        <w:ind w:left="1440" w:hanging="360"/>
      </w:pPr>
      <w:rPr>
        <w:rFonts w:ascii="Courier New" w:hAnsi="Courier New" w:hint="default"/>
      </w:rPr>
    </w:lvl>
    <w:lvl w:ilvl="2" w:tplc="27B8219A">
      <w:start w:val="1"/>
      <w:numFmt w:val="bullet"/>
      <w:lvlText w:val=""/>
      <w:lvlJc w:val="left"/>
      <w:pPr>
        <w:ind w:left="2160" w:hanging="360"/>
      </w:pPr>
      <w:rPr>
        <w:rFonts w:ascii="Wingdings" w:hAnsi="Wingdings" w:hint="default"/>
      </w:rPr>
    </w:lvl>
    <w:lvl w:ilvl="3" w:tplc="590EF036">
      <w:start w:val="1"/>
      <w:numFmt w:val="bullet"/>
      <w:lvlText w:val=""/>
      <w:lvlJc w:val="left"/>
      <w:pPr>
        <w:ind w:left="2880" w:hanging="360"/>
      </w:pPr>
      <w:rPr>
        <w:rFonts w:ascii="Symbol" w:hAnsi="Symbol" w:hint="default"/>
      </w:rPr>
    </w:lvl>
    <w:lvl w:ilvl="4" w:tplc="F91AFE00">
      <w:start w:val="1"/>
      <w:numFmt w:val="bullet"/>
      <w:lvlText w:val="o"/>
      <w:lvlJc w:val="left"/>
      <w:pPr>
        <w:ind w:left="3600" w:hanging="360"/>
      </w:pPr>
      <w:rPr>
        <w:rFonts w:ascii="Courier New" w:hAnsi="Courier New" w:hint="default"/>
      </w:rPr>
    </w:lvl>
    <w:lvl w:ilvl="5" w:tplc="E6165F76">
      <w:start w:val="1"/>
      <w:numFmt w:val="bullet"/>
      <w:lvlText w:val=""/>
      <w:lvlJc w:val="left"/>
      <w:pPr>
        <w:ind w:left="4320" w:hanging="360"/>
      </w:pPr>
      <w:rPr>
        <w:rFonts w:ascii="Wingdings" w:hAnsi="Wingdings" w:hint="default"/>
      </w:rPr>
    </w:lvl>
    <w:lvl w:ilvl="6" w:tplc="8C6CAD3E">
      <w:start w:val="1"/>
      <w:numFmt w:val="bullet"/>
      <w:lvlText w:val=""/>
      <w:lvlJc w:val="left"/>
      <w:pPr>
        <w:ind w:left="5040" w:hanging="360"/>
      </w:pPr>
      <w:rPr>
        <w:rFonts w:ascii="Symbol" w:hAnsi="Symbol" w:hint="default"/>
      </w:rPr>
    </w:lvl>
    <w:lvl w:ilvl="7" w:tplc="B502A28E">
      <w:start w:val="1"/>
      <w:numFmt w:val="bullet"/>
      <w:lvlText w:val="o"/>
      <w:lvlJc w:val="left"/>
      <w:pPr>
        <w:ind w:left="5760" w:hanging="360"/>
      </w:pPr>
      <w:rPr>
        <w:rFonts w:ascii="Courier New" w:hAnsi="Courier New" w:hint="default"/>
      </w:rPr>
    </w:lvl>
    <w:lvl w:ilvl="8" w:tplc="9258E13A">
      <w:start w:val="1"/>
      <w:numFmt w:val="bullet"/>
      <w:lvlText w:val=""/>
      <w:lvlJc w:val="left"/>
      <w:pPr>
        <w:ind w:left="6480" w:hanging="360"/>
      </w:pPr>
      <w:rPr>
        <w:rFonts w:ascii="Wingdings" w:hAnsi="Wingdings" w:hint="default"/>
      </w:rPr>
    </w:lvl>
  </w:abstractNum>
  <w:abstractNum w:abstractNumId="4" w15:restartNumberingAfterBreak="0">
    <w:nsid w:val="648D4F39"/>
    <w:multiLevelType w:val="hybridMultilevel"/>
    <w:tmpl w:val="806C3E1A"/>
    <w:lvl w:ilvl="0" w:tplc="2C04EC36">
      <w:numFmt w:val="bullet"/>
      <w:lvlText w:val=""/>
      <w:lvlJc w:val="left"/>
      <w:pPr>
        <w:ind w:left="720" w:hanging="360"/>
      </w:pPr>
      <w:rPr>
        <w:rFonts w:ascii="Wingdings" w:eastAsia="Calibri" w:hAnsi="Wingdings"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6D257ABE"/>
    <w:multiLevelType w:val="hybridMultilevel"/>
    <w:tmpl w:val="355ECF42"/>
    <w:lvl w:ilvl="0" w:tplc="91E219C0">
      <w:start w:val="150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22178442">
    <w:abstractNumId w:val="0"/>
  </w:num>
  <w:num w:numId="2" w16cid:durableId="1766733296">
    <w:abstractNumId w:val="3"/>
  </w:num>
  <w:num w:numId="3" w16cid:durableId="1649170835">
    <w:abstractNumId w:val="1"/>
  </w:num>
  <w:num w:numId="4" w16cid:durableId="694888099">
    <w:abstractNumId w:val="2"/>
  </w:num>
  <w:num w:numId="5" w16cid:durableId="913005051">
    <w:abstractNumId w:val="5"/>
  </w:num>
  <w:num w:numId="6" w16cid:durableId="4687171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hlhauser Philippe">
    <w15:presenceInfo w15:providerId="AD" w15:userId="S::Philippe.Wohlhauser@fr.ch::0980f980-6b47-4a2d-8d01-789d29881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1"/>
    <w:rsid w:val="00001F77"/>
    <w:rsid w:val="00013A57"/>
    <w:rsid w:val="00014368"/>
    <w:rsid w:val="00014B5E"/>
    <w:rsid w:val="000231AD"/>
    <w:rsid w:val="00035DA2"/>
    <w:rsid w:val="00042981"/>
    <w:rsid w:val="00047177"/>
    <w:rsid w:val="0007587F"/>
    <w:rsid w:val="00081904"/>
    <w:rsid w:val="0008731D"/>
    <w:rsid w:val="000934D1"/>
    <w:rsid w:val="000A534E"/>
    <w:rsid w:val="000C68D6"/>
    <w:rsid w:val="000E6364"/>
    <w:rsid w:val="000F6CD9"/>
    <w:rsid w:val="0010055D"/>
    <w:rsid w:val="001255C5"/>
    <w:rsid w:val="001269B0"/>
    <w:rsid w:val="00133A55"/>
    <w:rsid w:val="00133A94"/>
    <w:rsid w:val="00141FBE"/>
    <w:rsid w:val="00164AE4"/>
    <w:rsid w:val="001700AB"/>
    <w:rsid w:val="0017696E"/>
    <w:rsid w:val="00187577"/>
    <w:rsid w:val="001917C2"/>
    <w:rsid w:val="00197D4E"/>
    <w:rsid w:val="001E1916"/>
    <w:rsid w:val="001E5258"/>
    <w:rsid w:val="001F30E0"/>
    <w:rsid w:val="00205729"/>
    <w:rsid w:val="002221BC"/>
    <w:rsid w:val="00222DD8"/>
    <w:rsid w:val="0023557C"/>
    <w:rsid w:val="0024675F"/>
    <w:rsid w:val="00261230"/>
    <w:rsid w:val="00262D9A"/>
    <w:rsid w:val="00262F45"/>
    <w:rsid w:val="00267FC3"/>
    <w:rsid w:val="00272F10"/>
    <w:rsid w:val="002748D8"/>
    <w:rsid w:val="00276D2D"/>
    <w:rsid w:val="00283B78"/>
    <w:rsid w:val="002841BA"/>
    <w:rsid w:val="00290642"/>
    <w:rsid w:val="002917CB"/>
    <w:rsid w:val="00292C00"/>
    <w:rsid w:val="002A45A0"/>
    <w:rsid w:val="002A6AB5"/>
    <w:rsid w:val="002B08DF"/>
    <w:rsid w:val="002B64BC"/>
    <w:rsid w:val="002B65D7"/>
    <w:rsid w:val="002C3CEA"/>
    <w:rsid w:val="002D3B1B"/>
    <w:rsid w:val="002E6E47"/>
    <w:rsid w:val="002F55D4"/>
    <w:rsid w:val="002F5B88"/>
    <w:rsid w:val="002F5F1F"/>
    <w:rsid w:val="002F78E8"/>
    <w:rsid w:val="0030025E"/>
    <w:rsid w:val="00305DA5"/>
    <w:rsid w:val="00317C9F"/>
    <w:rsid w:val="00333982"/>
    <w:rsid w:val="00333AAC"/>
    <w:rsid w:val="00336AE7"/>
    <w:rsid w:val="00347FA5"/>
    <w:rsid w:val="00364604"/>
    <w:rsid w:val="00392F44"/>
    <w:rsid w:val="00393B77"/>
    <w:rsid w:val="00393E41"/>
    <w:rsid w:val="00395424"/>
    <w:rsid w:val="003A343F"/>
    <w:rsid w:val="003A7A82"/>
    <w:rsid w:val="003B1539"/>
    <w:rsid w:val="003B245C"/>
    <w:rsid w:val="003B5E88"/>
    <w:rsid w:val="003D09BF"/>
    <w:rsid w:val="003D7934"/>
    <w:rsid w:val="003E1571"/>
    <w:rsid w:val="00411804"/>
    <w:rsid w:val="00420618"/>
    <w:rsid w:val="0044148A"/>
    <w:rsid w:val="0046155E"/>
    <w:rsid w:val="00463FAB"/>
    <w:rsid w:val="00464E51"/>
    <w:rsid w:val="00471566"/>
    <w:rsid w:val="00472D40"/>
    <w:rsid w:val="004937D5"/>
    <w:rsid w:val="004A6CB4"/>
    <w:rsid w:val="004A7C2C"/>
    <w:rsid w:val="004B2B56"/>
    <w:rsid w:val="004B5B7E"/>
    <w:rsid w:val="004C6F07"/>
    <w:rsid w:val="004D0290"/>
    <w:rsid w:val="004D6376"/>
    <w:rsid w:val="004F12EE"/>
    <w:rsid w:val="004F242C"/>
    <w:rsid w:val="004F2E3A"/>
    <w:rsid w:val="004F42A0"/>
    <w:rsid w:val="004F4D5F"/>
    <w:rsid w:val="004F4EDA"/>
    <w:rsid w:val="00517116"/>
    <w:rsid w:val="005259F9"/>
    <w:rsid w:val="00526196"/>
    <w:rsid w:val="00536D2F"/>
    <w:rsid w:val="00540EC1"/>
    <w:rsid w:val="00541DCB"/>
    <w:rsid w:val="00583592"/>
    <w:rsid w:val="0058476F"/>
    <w:rsid w:val="00592C3B"/>
    <w:rsid w:val="005A5539"/>
    <w:rsid w:val="005A7EFB"/>
    <w:rsid w:val="005C0ABA"/>
    <w:rsid w:val="005C4DF7"/>
    <w:rsid w:val="005E305F"/>
    <w:rsid w:val="006077EF"/>
    <w:rsid w:val="00612F05"/>
    <w:rsid w:val="0061400C"/>
    <w:rsid w:val="006947B7"/>
    <w:rsid w:val="006A2D90"/>
    <w:rsid w:val="006A4262"/>
    <w:rsid w:val="006A430E"/>
    <w:rsid w:val="006B798D"/>
    <w:rsid w:val="006E3085"/>
    <w:rsid w:val="006F12E5"/>
    <w:rsid w:val="006F3A91"/>
    <w:rsid w:val="0070142A"/>
    <w:rsid w:val="00703094"/>
    <w:rsid w:val="00704D98"/>
    <w:rsid w:val="007307CD"/>
    <w:rsid w:val="0074065B"/>
    <w:rsid w:val="00742121"/>
    <w:rsid w:val="00744528"/>
    <w:rsid w:val="007519CC"/>
    <w:rsid w:val="00754F4A"/>
    <w:rsid w:val="00762C8D"/>
    <w:rsid w:val="00771DC6"/>
    <w:rsid w:val="007742B7"/>
    <w:rsid w:val="007806BB"/>
    <w:rsid w:val="00786C62"/>
    <w:rsid w:val="00794787"/>
    <w:rsid w:val="007A0490"/>
    <w:rsid w:val="007A4D43"/>
    <w:rsid w:val="007A7818"/>
    <w:rsid w:val="007A793F"/>
    <w:rsid w:val="007C2FE3"/>
    <w:rsid w:val="007D444D"/>
    <w:rsid w:val="007D5036"/>
    <w:rsid w:val="007E019B"/>
    <w:rsid w:val="007E3484"/>
    <w:rsid w:val="007E5DF6"/>
    <w:rsid w:val="007E5EC8"/>
    <w:rsid w:val="007F13F1"/>
    <w:rsid w:val="007F2B3C"/>
    <w:rsid w:val="00805978"/>
    <w:rsid w:val="00812CCD"/>
    <w:rsid w:val="00827606"/>
    <w:rsid w:val="00832D39"/>
    <w:rsid w:val="0083484A"/>
    <w:rsid w:val="00842002"/>
    <w:rsid w:val="00843E11"/>
    <w:rsid w:val="00845945"/>
    <w:rsid w:val="00860D5E"/>
    <w:rsid w:val="008721BB"/>
    <w:rsid w:val="00875929"/>
    <w:rsid w:val="00875A7F"/>
    <w:rsid w:val="00883428"/>
    <w:rsid w:val="0088630E"/>
    <w:rsid w:val="008A1900"/>
    <w:rsid w:val="008A6981"/>
    <w:rsid w:val="008B1601"/>
    <w:rsid w:val="008D1C7F"/>
    <w:rsid w:val="008E37F1"/>
    <w:rsid w:val="008F0FF7"/>
    <w:rsid w:val="009040FE"/>
    <w:rsid w:val="009111FE"/>
    <w:rsid w:val="0091325E"/>
    <w:rsid w:val="009160C3"/>
    <w:rsid w:val="0091716F"/>
    <w:rsid w:val="0092093D"/>
    <w:rsid w:val="00962E0A"/>
    <w:rsid w:val="0097181A"/>
    <w:rsid w:val="00984AC8"/>
    <w:rsid w:val="00986593"/>
    <w:rsid w:val="009974AF"/>
    <w:rsid w:val="00997EA3"/>
    <w:rsid w:val="009B1EAF"/>
    <w:rsid w:val="009C7C04"/>
    <w:rsid w:val="009E7594"/>
    <w:rsid w:val="00A03786"/>
    <w:rsid w:val="00A07678"/>
    <w:rsid w:val="00A114D4"/>
    <w:rsid w:val="00A159E8"/>
    <w:rsid w:val="00A17621"/>
    <w:rsid w:val="00A3175F"/>
    <w:rsid w:val="00A41844"/>
    <w:rsid w:val="00A45FAF"/>
    <w:rsid w:val="00A62187"/>
    <w:rsid w:val="00AA7387"/>
    <w:rsid w:val="00AB783D"/>
    <w:rsid w:val="00AC109E"/>
    <w:rsid w:val="00AD5C87"/>
    <w:rsid w:val="00AE4F09"/>
    <w:rsid w:val="00AE4FD4"/>
    <w:rsid w:val="00AE7404"/>
    <w:rsid w:val="00AF15C1"/>
    <w:rsid w:val="00AF2743"/>
    <w:rsid w:val="00B24F0C"/>
    <w:rsid w:val="00B30CF2"/>
    <w:rsid w:val="00B33F3D"/>
    <w:rsid w:val="00B51C45"/>
    <w:rsid w:val="00B6075F"/>
    <w:rsid w:val="00B65942"/>
    <w:rsid w:val="00B67053"/>
    <w:rsid w:val="00B853E0"/>
    <w:rsid w:val="00B929B5"/>
    <w:rsid w:val="00B97817"/>
    <w:rsid w:val="00BA5392"/>
    <w:rsid w:val="00BA76F4"/>
    <w:rsid w:val="00BB3819"/>
    <w:rsid w:val="00BD5CB1"/>
    <w:rsid w:val="00BE1621"/>
    <w:rsid w:val="00BF09A6"/>
    <w:rsid w:val="00BF0AA6"/>
    <w:rsid w:val="00BF687E"/>
    <w:rsid w:val="00C02F9F"/>
    <w:rsid w:val="00C07D30"/>
    <w:rsid w:val="00C23210"/>
    <w:rsid w:val="00C33EFB"/>
    <w:rsid w:val="00C4373B"/>
    <w:rsid w:val="00C44772"/>
    <w:rsid w:val="00C57615"/>
    <w:rsid w:val="00C65E90"/>
    <w:rsid w:val="00C76D2C"/>
    <w:rsid w:val="00C86E9F"/>
    <w:rsid w:val="00CA03DD"/>
    <w:rsid w:val="00CB2982"/>
    <w:rsid w:val="00CB518A"/>
    <w:rsid w:val="00CF2C7A"/>
    <w:rsid w:val="00D04D43"/>
    <w:rsid w:val="00D1051E"/>
    <w:rsid w:val="00D15EAE"/>
    <w:rsid w:val="00D25E6A"/>
    <w:rsid w:val="00D46BB8"/>
    <w:rsid w:val="00D51A8F"/>
    <w:rsid w:val="00D57909"/>
    <w:rsid w:val="00D638A8"/>
    <w:rsid w:val="00D64592"/>
    <w:rsid w:val="00D75473"/>
    <w:rsid w:val="00D76C3B"/>
    <w:rsid w:val="00D87D5F"/>
    <w:rsid w:val="00D925EB"/>
    <w:rsid w:val="00DA0B7C"/>
    <w:rsid w:val="00DA200D"/>
    <w:rsid w:val="00DA355B"/>
    <w:rsid w:val="00DA3D9A"/>
    <w:rsid w:val="00DC0929"/>
    <w:rsid w:val="00DD002C"/>
    <w:rsid w:val="00DE4D1E"/>
    <w:rsid w:val="00DF0618"/>
    <w:rsid w:val="00DF2D5D"/>
    <w:rsid w:val="00E0262A"/>
    <w:rsid w:val="00E064C4"/>
    <w:rsid w:val="00E1333E"/>
    <w:rsid w:val="00E3226C"/>
    <w:rsid w:val="00E34C7B"/>
    <w:rsid w:val="00E3519E"/>
    <w:rsid w:val="00E418C7"/>
    <w:rsid w:val="00E6402E"/>
    <w:rsid w:val="00E716F6"/>
    <w:rsid w:val="00E72636"/>
    <w:rsid w:val="00EA06A9"/>
    <w:rsid w:val="00EA55DB"/>
    <w:rsid w:val="00ED6DD5"/>
    <w:rsid w:val="00EE7A18"/>
    <w:rsid w:val="00EF6D47"/>
    <w:rsid w:val="00F03B53"/>
    <w:rsid w:val="00F157A2"/>
    <w:rsid w:val="00F44AE8"/>
    <w:rsid w:val="00F52001"/>
    <w:rsid w:val="00F55528"/>
    <w:rsid w:val="00F77DD1"/>
    <w:rsid w:val="00F80928"/>
    <w:rsid w:val="00F8485E"/>
    <w:rsid w:val="00F922A4"/>
    <w:rsid w:val="00F97787"/>
    <w:rsid w:val="00FA1496"/>
    <w:rsid w:val="00FA2D18"/>
    <w:rsid w:val="00FB0266"/>
    <w:rsid w:val="00FC33DD"/>
    <w:rsid w:val="00FC5897"/>
    <w:rsid w:val="00FD4A27"/>
    <w:rsid w:val="00FD5EBA"/>
    <w:rsid w:val="00FF41B2"/>
    <w:rsid w:val="00FF606C"/>
    <w:rsid w:val="00FF6426"/>
    <w:rsid w:val="077FF1A5"/>
    <w:rsid w:val="091BC206"/>
    <w:rsid w:val="0C4157C9"/>
    <w:rsid w:val="0EA83A87"/>
    <w:rsid w:val="0EB7119A"/>
    <w:rsid w:val="1009DF11"/>
    <w:rsid w:val="167B77E3"/>
    <w:rsid w:val="172D016E"/>
    <w:rsid w:val="18C8D1CF"/>
    <w:rsid w:val="1932D2DE"/>
    <w:rsid w:val="1C503091"/>
    <w:rsid w:val="1FB1FBFE"/>
    <w:rsid w:val="20EE177F"/>
    <w:rsid w:val="210ADAC7"/>
    <w:rsid w:val="2984CE02"/>
    <w:rsid w:val="2996596D"/>
    <w:rsid w:val="2A82B380"/>
    <w:rsid w:val="2A9FB7ED"/>
    <w:rsid w:val="2E3566FE"/>
    <w:rsid w:val="2EA2F327"/>
    <w:rsid w:val="34057871"/>
    <w:rsid w:val="37FC2C13"/>
    <w:rsid w:val="3D07858B"/>
    <w:rsid w:val="3E10A7EE"/>
    <w:rsid w:val="4217B13E"/>
    <w:rsid w:val="4BC0BE93"/>
    <w:rsid w:val="4BC7AFFA"/>
    <w:rsid w:val="4DF5F23C"/>
    <w:rsid w:val="4E7BACBE"/>
    <w:rsid w:val="501E3947"/>
    <w:rsid w:val="50DBDD61"/>
    <w:rsid w:val="52AEA87F"/>
    <w:rsid w:val="5351DF6F"/>
    <w:rsid w:val="544C0B63"/>
    <w:rsid w:val="55D78363"/>
    <w:rsid w:val="55E7DBC4"/>
    <w:rsid w:val="581CAAE1"/>
    <w:rsid w:val="58ED222F"/>
    <w:rsid w:val="59A15B52"/>
    <w:rsid w:val="5ABB4CE7"/>
    <w:rsid w:val="5AC558B6"/>
    <w:rsid w:val="5B48D986"/>
    <w:rsid w:val="5F1670A5"/>
    <w:rsid w:val="5F653D4C"/>
    <w:rsid w:val="61F03536"/>
    <w:rsid w:val="62463A68"/>
    <w:rsid w:val="64377B65"/>
    <w:rsid w:val="6A05FC15"/>
    <w:rsid w:val="6BFDAA81"/>
    <w:rsid w:val="6E6C27F2"/>
    <w:rsid w:val="7152AB8A"/>
    <w:rsid w:val="7263A1E4"/>
    <w:rsid w:val="72FE38F0"/>
    <w:rsid w:val="7552ED8D"/>
    <w:rsid w:val="757076A0"/>
    <w:rsid w:val="77DCC507"/>
    <w:rsid w:val="796B2B09"/>
    <w:rsid w:val="7EAE4D1F"/>
    <w:rsid w:val="7ECF1C0B"/>
    <w:rsid w:val="7F15B2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58E1310"/>
  <w15:docId w15:val="{0A40F4F0-F4B8-4ACC-A124-2E5326A4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nhideWhenUsed/>
    <w:rsid w:val="000934D1"/>
    <w:pPr>
      <w:spacing w:line="240" w:lineRule="auto"/>
    </w:pPr>
    <w:rPr>
      <w:sz w:val="20"/>
      <w:szCs w:val="20"/>
    </w:rPr>
  </w:style>
  <w:style w:type="character" w:customStyle="1" w:styleId="CommentaireCar">
    <w:name w:val="Commentaire Car"/>
    <w:basedOn w:val="Policepardfaut"/>
    <w:link w:val="Commentaire"/>
    <w:rsid w:val="000934D1"/>
    <w:rPr>
      <w:sz w:val="20"/>
      <w:szCs w:val="20"/>
    </w:rPr>
  </w:style>
  <w:style w:type="character" w:styleId="Marquedecommentaire">
    <w:name w:val="annotation reference"/>
    <w:basedOn w:val="Policepardfaut"/>
    <w:uiPriority w:val="99"/>
    <w:semiHidden/>
    <w:unhideWhenUsed/>
    <w:rsid w:val="000934D1"/>
    <w:rPr>
      <w:sz w:val="16"/>
      <w:szCs w:val="16"/>
    </w:rPr>
  </w:style>
  <w:style w:type="paragraph" w:styleId="Objetducommentaire">
    <w:name w:val="annotation subject"/>
    <w:basedOn w:val="Commentaire"/>
    <w:next w:val="Commentaire"/>
    <w:link w:val="ObjetducommentaireCar"/>
    <w:uiPriority w:val="99"/>
    <w:semiHidden/>
    <w:unhideWhenUsed/>
    <w:rsid w:val="00F97787"/>
    <w:rPr>
      <w:b/>
      <w:bCs/>
    </w:rPr>
  </w:style>
  <w:style w:type="character" w:customStyle="1" w:styleId="ObjetducommentaireCar">
    <w:name w:val="Objet du commentaire Car"/>
    <w:basedOn w:val="CommentaireCar"/>
    <w:link w:val="Objetducommentaire"/>
    <w:uiPriority w:val="99"/>
    <w:semiHidden/>
    <w:rsid w:val="00F97787"/>
    <w:rPr>
      <w:b/>
      <w:bCs/>
      <w:sz w:val="20"/>
      <w:szCs w:val="20"/>
    </w:rPr>
  </w:style>
  <w:style w:type="paragraph" w:styleId="Rvision">
    <w:name w:val="Revision"/>
    <w:hidden/>
    <w:uiPriority w:val="99"/>
    <w:semiHidden/>
    <w:rsid w:val="00DA200D"/>
    <w:pPr>
      <w:spacing w:after="0" w:line="240" w:lineRule="auto"/>
    </w:pPr>
  </w:style>
  <w:style w:type="paragraph" w:styleId="Paragraphedeliste">
    <w:name w:val="List Paragraph"/>
    <w:basedOn w:val="Normal"/>
    <w:uiPriority w:val="34"/>
    <w:qFormat/>
    <w:rsid w:val="00B24F0C"/>
    <w:pPr>
      <w:ind w:left="720"/>
      <w:contextualSpacing/>
    </w:pPr>
  </w:style>
  <w:style w:type="character" w:styleId="Lienhypertexte">
    <w:name w:val="Hyperlink"/>
    <w:basedOn w:val="Policepardfaut"/>
    <w:uiPriority w:val="99"/>
    <w:unhideWhenUsed/>
    <w:rsid w:val="00EA06A9"/>
    <w:rPr>
      <w:color w:val="0563C1" w:themeColor="hyperlink"/>
      <w:u w:val="single"/>
    </w:rPr>
  </w:style>
  <w:style w:type="character" w:styleId="Mentionnonrsolue">
    <w:name w:val="Unresolved Mention"/>
    <w:basedOn w:val="Policepardfaut"/>
    <w:uiPriority w:val="99"/>
    <w:semiHidden/>
    <w:unhideWhenUsed/>
    <w:rsid w:val="00EA06A9"/>
    <w:rPr>
      <w:color w:val="605E5C"/>
      <w:shd w:val="clear" w:color="auto" w:fill="E1DFDD"/>
    </w:rPr>
  </w:style>
  <w:style w:type="character" w:customStyle="1" w:styleId="cf01">
    <w:name w:val="cf01"/>
    <w:basedOn w:val="Policepardfaut"/>
    <w:rsid w:val="006F3A91"/>
    <w:rPr>
      <w:rFonts w:ascii="Segoe UI" w:hAnsi="Segoe UI" w:cs="Segoe UI" w:hint="default"/>
      <w:sz w:val="18"/>
      <w:szCs w:val="18"/>
    </w:rPr>
  </w:style>
  <w:style w:type="character" w:customStyle="1" w:styleId="normaltextrun">
    <w:name w:val="normaltextrun"/>
    <w:basedOn w:val="Policepardfaut"/>
    <w:rsid w:val="0007587F"/>
  </w:style>
  <w:style w:type="character" w:styleId="Appelnotedebasdep">
    <w:name w:val="footnote reference"/>
    <w:basedOn w:val="Policepardfaut"/>
    <w:uiPriority w:val="99"/>
    <w:unhideWhenUsed/>
    <w:rsid w:val="00C02F9F"/>
    <w:rPr>
      <w:vertAlign w:val="superscript"/>
    </w:rPr>
  </w:style>
  <w:style w:type="paragraph" w:styleId="Notedebasdepage">
    <w:name w:val="footnote text"/>
    <w:basedOn w:val="Normal"/>
    <w:link w:val="NotedebasdepageCar"/>
    <w:uiPriority w:val="99"/>
    <w:unhideWhenUsed/>
    <w:rsid w:val="00C02F9F"/>
    <w:pPr>
      <w:spacing w:beforeAutospacing="1" w:after="180" w:afterAutospacing="1" w:line="240" w:lineRule="auto"/>
      <w:ind w:left="113" w:hanging="113"/>
    </w:pPr>
    <w:rPr>
      <w:rFonts w:asciiTheme="majorHAnsi" w:eastAsiaTheme="minorEastAsia" w:hAnsiTheme="majorHAnsi"/>
      <w:sz w:val="16"/>
      <w:szCs w:val="20"/>
    </w:rPr>
  </w:style>
  <w:style w:type="character" w:customStyle="1" w:styleId="NotedebasdepageCar">
    <w:name w:val="Note de bas de page Car"/>
    <w:basedOn w:val="Policepardfaut"/>
    <w:link w:val="Notedebasdepage"/>
    <w:uiPriority w:val="99"/>
    <w:rsid w:val="00C02F9F"/>
    <w:rPr>
      <w:rFonts w:asciiTheme="majorHAnsi" w:eastAsiaTheme="minorEastAsia" w:hAnsiTheme="majorHAnsi"/>
      <w:sz w:val="16"/>
      <w:szCs w:val="20"/>
    </w:rPr>
  </w:style>
  <w:style w:type="paragraph" w:styleId="TM1">
    <w:name w:val="toc 1"/>
    <w:basedOn w:val="Normal"/>
    <w:next w:val="Normal"/>
    <w:autoRedefine/>
    <w:semiHidden/>
    <w:rsid w:val="00F52001"/>
    <w:pPr>
      <w:spacing w:after="180" w:line="260" w:lineRule="exact"/>
    </w:pPr>
    <w:rPr>
      <w:rFonts w:ascii="Times New Roman" w:eastAsia="Times New Roman" w:hAnsi="Times New Roman" w:cs="Times New Roman"/>
      <w:sz w:val="20"/>
      <w:szCs w:val="24"/>
      <w:lang w:val="fr-FR" w:eastAsia="fr-FR"/>
    </w:rPr>
  </w:style>
  <w:style w:type="paragraph" w:customStyle="1" w:styleId="01entteetbasdepage">
    <w:name w:val="01_en_tête_et_bas_de_page"/>
    <w:qFormat/>
    <w:rsid w:val="00F52001"/>
    <w:pPr>
      <w:spacing w:after="0" w:line="220" w:lineRule="exact"/>
    </w:pPr>
    <w:rPr>
      <w:rFonts w:ascii="Arial" w:eastAsia="Times New Roman" w:hAnsi="Arial" w:cs="Times New Roman"/>
      <w:sz w:val="16"/>
      <w:szCs w:val="24"/>
      <w:lang w:val="fr-FR" w:eastAsia="fr-FR"/>
    </w:rPr>
  </w:style>
  <w:style w:type="paragraph" w:styleId="En-tte">
    <w:name w:val="header"/>
    <w:basedOn w:val="Normal"/>
    <w:link w:val="En-tteCar"/>
    <w:uiPriority w:val="99"/>
    <w:unhideWhenUsed/>
    <w:rsid w:val="004D6376"/>
    <w:pPr>
      <w:tabs>
        <w:tab w:val="center" w:pos="4536"/>
        <w:tab w:val="right" w:pos="9072"/>
      </w:tabs>
      <w:spacing w:after="0" w:line="240" w:lineRule="auto"/>
    </w:pPr>
  </w:style>
  <w:style w:type="character" w:customStyle="1" w:styleId="En-tteCar">
    <w:name w:val="En-tête Car"/>
    <w:basedOn w:val="Policepardfaut"/>
    <w:link w:val="En-tte"/>
    <w:uiPriority w:val="99"/>
    <w:rsid w:val="004D6376"/>
  </w:style>
  <w:style w:type="paragraph" w:styleId="Pieddepage">
    <w:name w:val="footer"/>
    <w:basedOn w:val="Normal"/>
    <w:link w:val="PieddepageCar"/>
    <w:uiPriority w:val="99"/>
    <w:unhideWhenUsed/>
    <w:rsid w:val="004D63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ribourgregion.ch/fr/Z7812/randonnees-pedest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9c421-a54e-41fd-a97c-cb5a90376b7c">
      <UserInfo>
        <DisplayName>Mauron Bays Aline</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5D992627B4A41A8DB7DEE9FF137FE" ma:contentTypeVersion="4" ma:contentTypeDescription="Crée un document." ma:contentTypeScope="" ma:versionID="55e6cd3aea232b34151d33e197ee48e5">
  <xsd:schema xmlns:xsd="http://www.w3.org/2001/XMLSchema" xmlns:xs="http://www.w3.org/2001/XMLSchema" xmlns:p="http://schemas.microsoft.com/office/2006/metadata/properties" xmlns:ns2="bbe67945-5041-4224-9894-ad0804a7eee3" xmlns:ns3="fcc9c421-a54e-41fd-a97c-cb5a90376b7c" targetNamespace="http://schemas.microsoft.com/office/2006/metadata/properties" ma:root="true" ma:fieldsID="706c356e97f0e600adeceecc65e67048" ns2:_="" ns3:_="">
    <xsd:import namespace="bbe67945-5041-4224-9894-ad0804a7eee3"/>
    <xsd:import namespace="fcc9c421-a54e-41fd-a97c-cb5a90376b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67945-5041-4224-9894-ad0804a7e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9c421-a54e-41fd-a97c-cb5a90376b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35AF6-1AAB-482C-B536-E7BA8B392344}">
  <ds:schemaRefs>
    <ds:schemaRef ds:uri="http://schemas.microsoft.com/sharepoint/v3/contenttype/forms"/>
  </ds:schemaRefs>
</ds:datastoreItem>
</file>

<file path=customXml/itemProps2.xml><?xml version="1.0" encoding="utf-8"?>
<ds:datastoreItem xmlns:ds="http://schemas.openxmlformats.org/officeDocument/2006/customXml" ds:itemID="{EBDFC5E2-D675-4AE1-A325-7B45823ECC62}">
  <ds:schemaRefs>
    <ds:schemaRef ds:uri="http://purl.org/dc/elements/1.1/"/>
    <ds:schemaRef ds:uri="bbe67945-5041-4224-9894-ad0804a7eee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cc9c421-a54e-41fd-a97c-cb5a90376b7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EADB414-3881-4FA6-AD53-C6236DD7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67945-5041-4224-9894-ad0804a7eee3"/>
    <ds:schemaRef ds:uri="fcc9c421-a54e-41fd-a97c-cb5a90376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3115</Words>
  <Characters>16235</Characters>
  <Application>Microsoft Office Word</Application>
  <DocSecurity>0</DocSecurity>
  <Lines>345</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Wohlhauser Philippe</dc:creator>
  <cp:keywords/>
  <dc:description/>
  <cp:lastModifiedBy>Wohlhauser Philippe</cp:lastModifiedBy>
  <cp:revision>3</cp:revision>
  <dcterms:created xsi:type="dcterms:W3CDTF">2025-04-02T08:32:00Z</dcterms:created>
  <dcterms:modified xsi:type="dcterms:W3CDTF">2025-11-10T14:45:00Z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0x010100C635D992627B4A41A8DB7DEE9FF137FE</vt:lpwstr>
  </property>
  <property fmtid="{D5CDD505-2E9C-101B-9397-08002B2CF9AE}" pid="3" name="MediaServiceImageTags">
    <vt:lpwstr/>
  </property>
</Properties>
</file>